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142079657"/>
        <w:docPartObj>
          <w:docPartGallery w:val="Cover Pages"/>
          <w:docPartUnique/>
        </w:docPartObj>
      </w:sdtPr>
      <w:sdtEndPr>
        <w:rPr>
          <w:sz w:val="56"/>
          <w:szCs w:val="56"/>
        </w:rPr>
      </w:sdtEndPr>
      <w:sdtContent>
        <w:p w14:paraId="3F252DFC" w14:textId="115083E0" w:rsidR="004C6F95" w:rsidRDefault="6AA24AFD" w:rsidP="4886704C">
          <w:pPr>
            <w:rPr>
              <w:sz w:val="56"/>
              <w:szCs w:val="56"/>
            </w:rPr>
          </w:pPr>
          <w:r>
            <w:rPr>
              <w:noProof/>
            </w:rPr>
            <w:drawing>
              <wp:inline distT="0" distB="0" distL="0" distR="0" wp14:anchorId="3531935C" wp14:editId="758FD249">
                <wp:extent cx="1409700" cy="742950"/>
                <wp:effectExtent l="0" t="0" r="0" b="0"/>
                <wp:docPr id="14" name="Bilde 14" descr="cid:image003.png@01D6553E.94CD3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4"/>
                        <pic:cNvPicPr/>
                      </pic:nvPicPr>
                      <pic:blipFill>
                        <a:blip r:embed="rId12">
                          <a:extLst>
                            <a:ext uri="{28A0092B-C50C-407E-A947-70E740481C1C}">
                              <a14:useLocalDpi xmlns:a14="http://schemas.microsoft.com/office/drawing/2010/main" val="0"/>
                            </a:ext>
                          </a:extLst>
                        </a:blip>
                        <a:stretch>
                          <a:fillRect/>
                        </a:stretch>
                      </pic:blipFill>
                      <pic:spPr>
                        <a:xfrm>
                          <a:off x="0" y="0"/>
                          <a:ext cx="1409700" cy="742950"/>
                        </a:xfrm>
                        <a:prstGeom prst="rect">
                          <a:avLst/>
                        </a:prstGeom>
                      </pic:spPr>
                    </pic:pic>
                  </a:graphicData>
                </a:graphic>
              </wp:inline>
            </w:drawing>
          </w:r>
        </w:p>
        <w:p w14:paraId="106204A0" w14:textId="4ED39775" w:rsidR="00D83AEA" w:rsidRPr="00D83AEA" w:rsidRDefault="00F64B8F" w:rsidP="38F931AE">
          <w:r w:rsidRPr="00F64B8F">
            <w:rPr>
              <w:noProof/>
              <w:sz w:val="56"/>
              <w:szCs w:val="56"/>
            </w:rPr>
            <mc:AlternateContent>
              <mc:Choice Requires="wps">
                <w:drawing>
                  <wp:anchor distT="45720" distB="45720" distL="114300" distR="114300" simplePos="0" relativeHeight="251660299" behindDoc="0" locked="0" layoutInCell="1" allowOverlap="1" wp14:anchorId="7B54CFA7" wp14:editId="483010AE">
                    <wp:simplePos x="0" y="0"/>
                    <wp:positionH relativeFrom="margin">
                      <wp:posOffset>5253355</wp:posOffset>
                    </wp:positionH>
                    <wp:positionV relativeFrom="page">
                      <wp:posOffset>9906000</wp:posOffset>
                    </wp:positionV>
                    <wp:extent cx="1019175" cy="238125"/>
                    <wp:effectExtent l="0" t="0" r="28575" b="28575"/>
                    <wp:wrapTopAndBottom/>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38125"/>
                            </a:xfrm>
                            <a:prstGeom prst="rect">
                              <a:avLst/>
                            </a:prstGeom>
                            <a:solidFill>
                              <a:srgbClr val="FFFFFF"/>
                            </a:solidFill>
                            <a:ln w="9525">
                              <a:solidFill>
                                <a:srgbClr val="000000"/>
                              </a:solidFill>
                              <a:miter lim="800000"/>
                              <a:headEnd/>
                              <a:tailEnd/>
                            </a:ln>
                          </wps:spPr>
                          <wps:txbx>
                            <w:txbxContent>
                              <w:p w14:paraId="1D78FF8F" w14:textId="69A89D70" w:rsidR="00F64B8F" w:rsidRPr="00F64B8F" w:rsidRDefault="00F64B8F">
                                <w:pPr>
                                  <w:rPr>
                                    <w:sz w:val="16"/>
                                    <w:szCs w:val="16"/>
                                  </w:rPr>
                                </w:pPr>
                                <w:r w:rsidRPr="00F64B8F">
                                  <w:rPr>
                                    <w:sz w:val="16"/>
                                    <w:szCs w:val="16"/>
                                  </w:rPr>
                                  <w:t xml:space="preserve">Foto: </w:t>
                                </w:r>
                                <w:proofErr w:type="spellStart"/>
                                <w:r w:rsidRPr="00F64B8F">
                                  <w:rPr>
                                    <w:sz w:val="16"/>
                                    <w:szCs w:val="16"/>
                                  </w:rPr>
                                  <w:t>Shutterstock</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54CFA7" id="_x0000_t202" coordsize="21600,21600" o:spt="202" path="m,l,21600r21600,l21600,xe">
                    <v:stroke joinstyle="miter"/>
                    <v:path gradientshapeok="t" o:connecttype="rect"/>
                  </v:shapetype>
                  <v:shape id="Tekstboks 2" o:spid="_x0000_s1026" type="#_x0000_t202" style="position:absolute;margin-left:413.65pt;margin-top:780pt;width:80.25pt;height:18.75pt;z-index:251660299;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">
                    <v:textbox>
                      <w:txbxContent>
                        <w:p w14:paraId="1D78FF8F" w14:textId="69A89D70" w:rsidR="00F64B8F" w:rsidRPr="00F64B8F" w:rsidRDefault="00F64B8F">
                          <w:pPr>
                            <w:rPr>
                              <w:sz w:val="16"/>
                              <w:szCs w:val="16"/>
                            </w:rPr>
                          </w:pPr>
                          <w:r w:rsidRPr="00F64B8F">
                            <w:rPr>
                              <w:sz w:val="16"/>
                              <w:szCs w:val="16"/>
                            </w:rPr>
                            <w:t xml:space="preserve">Foto: </w:t>
                          </w:r>
                          <w:proofErr w:type="spellStart"/>
                          <w:r w:rsidRPr="00F64B8F">
                            <w:rPr>
                              <w:sz w:val="16"/>
                              <w:szCs w:val="16"/>
                            </w:rPr>
                            <w:t>Shutterstock</w:t>
                          </w:r>
                          <w:proofErr w:type="spellEnd"/>
                        </w:p>
                      </w:txbxContent>
                    </v:textbox>
                    <w10:wrap type="topAndBottom" anchorx="margin" anchory="page"/>
                  </v:shape>
                </w:pict>
              </mc:Fallback>
            </mc:AlternateContent>
          </w:r>
          <w:r>
            <w:rPr>
              <w:noProof/>
              <w:lang w:eastAsia="nb-NO"/>
            </w:rPr>
            <w:drawing>
              <wp:anchor distT="0" distB="0" distL="114300" distR="114300" simplePos="0" relativeHeight="251658251" behindDoc="1" locked="0" layoutInCell="1" allowOverlap="1" wp14:anchorId="29742731" wp14:editId="6097FDD3">
                <wp:simplePos x="0" y="0"/>
                <wp:positionH relativeFrom="margin">
                  <wp:posOffset>819150</wp:posOffset>
                </wp:positionH>
                <wp:positionV relativeFrom="paragraph">
                  <wp:posOffset>4495165</wp:posOffset>
                </wp:positionV>
                <wp:extent cx="5453928" cy="3638550"/>
                <wp:effectExtent l="0" t="0" r="0" b="0"/>
                <wp:wrapNone/>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pic:cNvPicPr/>
                      </pic:nvPicPr>
                      <pic:blipFill>
                        <a:blip r:embed="rId13">
                          <a:extLst>
                            <a:ext uri="{28A0092B-C50C-407E-A947-70E740481C1C}">
                              <a14:useLocalDpi xmlns:a14="http://schemas.microsoft.com/office/drawing/2010/main" val="0"/>
                            </a:ext>
                          </a:extLst>
                        </a:blip>
                        <a:stretch>
                          <a:fillRect/>
                        </a:stretch>
                      </pic:blipFill>
                      <pic:spPr>
                        <a:xfrm>
                          <a:off x="0" y="0"/>
                          <a:ext cx="5465084" cy="3645993"/>
                        </a:xfrm>
                        <a:prstGeom prst="rect">
                          <a:avLst/>
                        </a:prstGeom>
                      </pic:spPr>
                    </pic:pic>
                  </a:graphicData>
                </a:graphic>
                <wp14:sizeRelH relativeFrom="margin">
                  <wp14:pctWidth>0</wp14:pctWidth>
                </wp14:sizeRelH>
                <wp14:sizeRelV relativeFrom="margin">
                  <wp14:pctHeight>0</wp14:pctHeight>
                </wp14:sizeRelV>
              </wp:anchor>
            </w:drawing>
          </w:r>
          <w:r w:rsidR="004C6F95">
            <w:rPr>
              <w:noProof/>
              <w:lang w:eastAsia="nb-NO"/>
            </w:rPr>
            <mc:AlternateContent>
              <mc:Choice Requires="wps">
                <w:drawing>
                  <wp:anchor distT="0" distB="0" distL="114300" distR="114300" simplePos="0" relativeHeight="251658246" behindDoc="0" locked="1" layoutInCell="1" allowOverlap="1" wp14:anchorId="697CDE5D" wp14:editId="6D28AA9F">
                    <wp:simplePos x="0" y="0"/>
                    <wp:positionH relativeFrom="page">
                      <wp:posOffset>5006340</wp:posOffset>
                    </wp:positionH>
                    <wp:positionV relativeFrom="page">
                      <wp:posOffset>10076180</wp:posOffset>
                    </wp:positionV>
                    <wp:extent cx="1739265" cy="377825"/>
                    <wp:effectExtent l="0" t="0" r="0" b="3175"/>
                    <wp:wrapNone/>
                    <wp:docPr id="3" name="alis.no"/>
                    <wp:cNvGraphicFramePr/>
                    <a:graphic xmlns:a="http://schemas.openxmlformats.org/drawingml/2006/main">
                      <a:graphicData uri="http://schemas.microsoft.com/office/word/2010/wordprocessingShape">
                        <wps:wsp>
                          <wps:cNvSpPr txBox="1"/>
                          <wps:spPr>
                            <a:xfrm>
                              <a:off x="0" y="0"/>
                              <a:ext cx="1739265" cy="377825"/>
                            </a:xfrm>
                            <a:prstGeom prst="rect">
                              <a:avLst/>
                            </a:prstGeom>
                            <a:noFill/>
                            <a:ln w="6350">
                              <a:noFill/>
                            </a:ln>
                          </wps:spPr>
                          <wps:txbx>
                            <w:txbxContent>
                              <w:p w14:paraId="6784C542" w14:textId="304D2727" w:rsidR="00243BCE" w:rsidRPr="00942AE7" w:rsidRDefault="00243BCE" w:rsidP="004C6F95">
                                <w:pPr>
                                  <w:jc w:val="right"/>
                                  <w:rPr>
                                    <w:b/>
                                    <w:bCs/>
                                    <w:color w:val="000000" w:themeColor="text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CDE5D" id="alis.no" o:spid="_x0000_s1027" type="#_x0000_t202" style="position:absolute;margin-left:394.2pt;margin-top:793.4pt;width:136.95pt;height:29.7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" filled="f" stroked="f" strokeweight=".5pt">
                    <v:textbox>
                      <w:txbxContent>
                        <w:p w14:paraId="6784C542" w14:textId="304D2727" w:rsidR="00243BCE" w:rsidRPr="00942AE7" w:rsidRDefault="00243BCE" w:rsidP="004C6F95">
                          <w:pPr>
                            <w:jc w:val="right"/>
                            <w:rPr>
                              <w:b/>
                              <w:bCs/>
                              <w:color w:val="000000" w:themeColor="text1"/>
                              <w:sz w:val="28"/>
                              <w:szCs w:val="28"/>
                            </w:rPr>
                          </w:pPr>
                        </w:p>
                      </w:txbxContent>
                    </v:textbox>
                    <w10:wrap anchorx="page" anchory="page"/>
                    <w10:anchorlock/>
                  </v:shape>
                </w:pict>
              </mc:Fallback>
            </mc:AlternateContent>
          </w:r>
          <w:r w:rsidR="004C6F95" w:rsidRPr="005013CF">
            <w:rPr>
              <w:noProof/>
              <w:lang w:eastAsia="nb-NO"/>
            </w:rPr>
            <mc:AlternateContent>
              <mc:Choice Requires="wps">
                <w:drawing>
                  <wp:anchor distT="0" distB="0" distL="114300" distR="114300" simplePos="0" relativeHeight="251658245" behindDoc="0" locked="1" layoutInCell="1" allowOverlap="1" wp14:anchorId="12655F02" wp14:editId="5491A7F7">
                    <wp:simplePos x="0" y="0"/>
                    <wp:positionH relativeFrom="page">
                      <wp:align>right</wp:align>
                    </wp:positionH>
                    <wp:positionV relativeFrom="page">
                      <wp:align>top</wp:align>
                    </wp:positionV>
                    <wp:extent cx="464400" cy="5338800"/>
                    <wp:effectExtent l="0" t="0" r="0" b="0"/>
                    <wp:wrapNone/>
                    <wp:docPr id="5" name="Rektangel venstre"/>
                    <wp:cNvGraphicFramePr/>
                    <a:graphic xmlns:a="http://schemas.openxmlformats.org/drawingml/2006/main">
                      <a:graphicData uri="http://schemas.microsoft.com/office/word/2010/wordprocessingShape">
                        <wps:wsp>
                          <wps:cNvSpPr/>
                          <wps:spPr>
                            <a:xfrm>
                              <a:off x="0" y="0"/>
                              <a:ext cx="464400" cy="53388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2D9700F2">
                  <v:rect id="Rektangel venstre" style="position:absolute;margin-left:-14.65pt;margin-top:0;width:36.55pt;height:420.4pt;z-index:251658245;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spid="_x0000_s1026" fillcolor="#002060" stroked="f" strokeweight="1pt" w14:anchorId="31C6FA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">
                    <w10:wrap anchorx="page" anchory="page"/>
                    <w10:anchorlock/>
                  </v:rect>
                </w:pict>
              </mc:Fallback>
            </mc:AlternateContent>
          </w:r>
          <w:r w:rsidR="004C6F95" w:rsidRPr="005013CF">
            <w:rPr>
              <w:noProof/>
              <w:lang w:eastAsia="nb-NO"/>
            </w:rPr>
            <mc:AlternateContent>
              <mc:Choice Requires="wps">
                <w:drawing>
                  <wp:anchor distT="0" distB="0" distL="114300" distR="114300" simplePos="0" relativeHeight="251658244" behindDoc="0" locked="1" layoutInCell="1" allowOverlap="1" wp14:anchorId="090C1699" wp14:editId="36807F19">
                    <wp:simplePos x="0" y="0"/>
                    <wp:positionH relativeFrom="page">
                      <wp:posOffset>9525</wp:posOffset>
                    </wp:positionH>
                    <wp:positionV relativeFrom="page">
                      <wp:align>bottom</wp:align>
                    </wp:positionV>
                    <wp:extent cx="1601470" cy="4429125"/>
                    <wp:effectExtent l="0" t="0" r="0" b="9525"/>
                    <wp:wrapNone/>
                    <wp:docPr id="4" name="Rektangel venstre"/>
                    <wp:cNvGraphicFramePr/>
                    <a:graphic xmlns:a="http://schemas.openxmlformats.org/drawingml/2006/main">
                      <a:graphicData uri="http://schemas.microsoft.com/office/word/2010/wordprocessingShape">
                        <wps:wsp>
                          <wps:cNvSpPr/>
                          <wps:spPr>
                            <a:xfrm>
                              <a:off x="0" y="0"/>
                              <a:ext cx="1601470" cy="442912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08740" id="Rektangel venstre" o:spid="_x0000_s1026" style="position:absolute;margin-left:.75pt;margin-top:0;width:126.1pt;height:348.75pt;z-index:251658244;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" fillcolor="#002060" stroked="f" strokeweight="1pt">
                    <w10:wrap anchorx="page" anchory="page"/>
                    <w10:anchorlock/>
                  </v:rect>
                </w:pict>
              </mc:Fallback>
            </mc:AlternateContent>
          </w:r>
          <w:r w:rsidR="004C6F95" w:rsidRPr="005013CF">
            <w:rPr>
              <w:noProof/>
              <w:lang w:eastAsia="nb-NO"/>
            </w:rPr>
            <mc:AlternateContent>
              <mc:Choice Requires="wps">
                <w:drawing>
                  <wp:anchor distT="0" distB="0" distL="114300" distR="114300" simplePos="0" relativeHeight="251658243" behindDoc="0" locked="1" layoutInCell="1" allowOverlap="1" wp14:anchorId="31349909" wp14:editId="5B40C9F2">
                    <wp:simplePos x="0" y="0"/>
                    <wp:positionH relativeFrom="margin">
                      <wp:align>left</wp:align>
                    </wp:positionH>
                    <wp:positionV relativeFrom="page">
                      <wp:posOffset>3213100</wp:posOffset>
                    </wp:positionV>
                    <wp:extent cx="5118735" cy="2814320"/>
                    <wp:effectExtent l="0" t="0" r="0" b="5080"/>
                    <wp:wrapTopAndBottom/>
                    <wp:docPr id="12" name="Tittel og undertittel"/>
                    <wp:cNvGraphicFramePr/>
                    <a:graphic xmlns:a="http://schemas.openxmlformats.org/drawingml/2006/main">
                      <a:graphicData uri="http://schemas.microsoft.com/office/word/2010/wordprocessingShape">
                        <wps:wsp>
                          <wps:cNvSpPr txBox="1"/>
                          <wps:spPr>
                            <a:xfrm>
                              <a:off x="0" y="0"/>
                              <a:ext cx="5118735" cy="2814320"/>
                            </a:xfrm>
                            <a:prstGeom prst="rect">
                              <a:avLst/>
                            </a:prstGeom>
                            <a:noFill/>
                            <a:ln w="6350">
                              <a:noFill/>
                            </a:ln>
                          </wps:spPr>
                          <wps:txbx>
                            <w:txbxContent>
                              <w:sdt>
                                <w:sdtPr>
                                  <w:rPr>
                                    <w:b/>
                                    <w:bCs/>
                                  </w:rPr>
                                  <w:alias w:val="Tittel"/>
                                  <w:tag w:val=""/>
                                  <w:id w:val="1605774390"/>
                                  <w:placeholder>
                                    <w:docPart w:val="5985F557E2FF42CB872086C624148B93"/>
                                  </w:placeholder>
                                  <w:dataBinding w:prefixMappings="xmlns:ns0='http://purl.org/dc/elements/1.1/' xmlns:ns1='http://schemas.openxmlformats.org/package/2006/metadata/core-properties' " w:xpath="/ns1:coreProperties[1]/ns0:title[1]" w:storeItemID="{6C3C8BC8-F283-45AE-878A-BAB7291924A1}"/>
                                  <w:text/>
                                </w:sdtPr>
                                <w:sdtContent>
                                  <w:p w14:paraId="1FDAF829" w14:textId="265EE778" w:rsidR="00243BCE" w:rsidRPr="00942AE7" w:rsidRDefault="00C060EA" w:rsidP="004C6F95">
                                    <w:pPr>
                                      <w:pStyle w:val="Tittel"/>
                                      <w:rPr>
                                        <w:b/>
                                        <w:bCs/>
                                      </w:rPr>
                                    </w:pPr>
                                    <w:r>
                                      <w:rPr>
                                        <w:b/>
                                        <w:bCs/>
                                      </w:rPr>
                                      <w:t>S</w:t>
                                    </w:r>
                                    <w:r w:rsidR="00243BCE" w:rsidRPr="00942AE7">
                                      <w:rPr>
                                        <w:b/>
                                        <w:bCs/>
                                      </w:rPr>
                                      <w:t>pesialisering i allmennmedisin</w:t>
                                    </w:r>
                                    <w:r w:rsidR="009E45F4">
                                      <w:rPr>
                                        <w:b/>
                                        <w:bCs/>
                                      </w:rPr>
                                      <w:t xml:space="preserve"> i Oslo kommune</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49909" id="Tittel og undertittel" o:spid="_x0000_s1028" type="#_x0000_t202" style="position:absolute;margin-left:0;margin-top:253pt;width:403.05pt;height:221.6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" filled="f" stroked="f" strokeweight=".5pt">
                    <v:textbox>
                      <w:txbxContent>
                        <w:sdt>
                          <w:sdtPr>
                            <w:rPr>
                              <w:b/>
                              <w:bCs/>
                            </w:rPr>
                            <w:alias w:val="Tittel"/>
                            <w:tag w:val=""/>
                            <w:id w:val="1605774390"/>
                            <w:placeholder>
                              <w:docPart w:val="5985F557E2FF42CB872086C624148B93"/>
                            </w:placeholder>
                            <w:dataBinding w:prefixMappings="xmlns:ns0='http://purl.org/dc/elements/1.1/' xmlns:ns1='http://schemas.openxmlformats.org/package/2006/metadata/core-properties' " w:xpath="/ns1:coreProperties[1]/ns0:title[1]" w:storeItemID="{6C3C8BC8-F283-45AE-878A-BAB7291924A1}"/>
                            <w:text/>
                          </w:sdtPr>
                          <w:sdtContent>
                            <w:p w14:paraId="1FDAF829" w14:textId="265EE778" w:rsidR="00243BCE" w:rsidRPr="00942AE7" w:rsidRDefault="00C060EA" w:rsidP="004C6F95">
                              <w:pPr>
                                <w:pStyle w:val="Tittel"/>
                                <w:rPr>
                                  <w:b/>
                                  <w:bCs/>
                                </w:rPr>
                              </w:pPr>
                              <w:r>
                                <w:rPr>
                                  <w:b/>
                                  <w:bCs/>
                                </w:rPr>
                                <w:t>S</w:t>
                              </w:r>
                              <w:r w:rsidR="00243BCE" w:rsidRPr="00942AE7">
                                <w:rPr>
                                  <w:b/>
                                  <w:bCs/>
                                </w:rPr>
                                <w:t>pesialisering i allmennmedisin</w:t>
                              </w:r>
                              <w:r w:rsidR="009E45F4">
                                <w:rPr>
                                  <w:b/>
                                  <w:bCs/>
                                </w:rPr>
                                <w:t xml:space="preserve"> i Oslo kommune</w:t>
                              </w:r>
                            </w:p>
                          </w:sdtContent>
                        </w:sdt>
                      </w:txbxContent>
                    </v:textbox>
                    <w10:wrap type="topAndBottom" anchorx="margin" anchory="page"/>
                    <w10:anchorlock/>
                  </v:shape>
                </w:pict>
              </mc:Fallback>
            </mc:AlternateContent>
          </w:r>
          <w:r w:rsidR="00D83AEA">
            <w:rPr>
              <w:noProof/>
              <w:lang w:eastAsia="nb-NO"/>
            </w:rPr>
            <mc:AlternateContent>
              <mc:Choice Requires="wps">
                <w:drawing>
                  <wp:anchor distT="0" distB="0" distL="182880" distR="182880" simplePos="0" relativeHeight="251658242" behindDoc="0" locked="0" layoutInCell="1" allowOverlap="1" wp14:anchorId="51B14B72" wp14:editId="19A83AD8">
                    <wp:simplePos x="0" y="0"/>
                    <wp:positionH relativeFrom="margin">
                      <wp:posOffset>527050</wp:posOffset>
                    </wp:positionH>
                    <wp:positionV relativeFrom="page">
                      <wp:posOffset>2400300</wp:posOffset>
                    </wp:positionV>
                    <wp:extent cx="4826000" cy="4267200"/>
                    <wp:effectExtent l="0" t="0" r="12700" b="0"/>
                    <wp:wrapSquare wrapText="bothSides"/>
                    <wp:docPr id="131" name="Tekstboks 131"/>
                    <wp:cNvGraphicFramePr/>
                    <a:graphic xmlns:a="http://schemas.openxmlformats.org/drawingml/2006/main">
                      <a:graphicData uri="http://schemas.microsoft.com/office/word/2010/wordprocessingShape">
                        <wps:wsp>
                          <wps:cNvSpPr txBox="1"/>
                          <wps:spPr>
                            <a:xfrm>
                              <a:off x="0" y="0"/>
                              <a:ext cx="4826000" cy="426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AB9447" w14:textId="77777777" w:rsidR="00243BCE" w:rsidRPr="00D83AEA" w:rsidRDefault="00243BCE">
                                <w:pPr>
                                  <w:pStyle w:val="Ingenmellomrom"/>
                                  <w:spacing w:before="40" w:after="40"/>
                                  <w:rPr>
                                    <w:caps/>
                                    <w:color w:val="7E210D" w:themeColor="accent5" w:themeShade="80"/>
                                    <w:sz w:val="24"/>
                                    <w:szCs w:val="24"/>
                                  </w:rPr>
                                </w:pPr>
                              </w:p>
                              <w:p w14:paraId="75646F09" w14:textId="77777777" w:rsidR="00243BCE" w:rsidRPr="00D83AEA" w:rsidRDefault="00243BCE" w:rsidP="00D83AEA">
                                <w:pPr>
                                  <w:pStyle w:val="Ingenmellomrom"/>
                                  <w:spacing w:before="40" w:after="560" w:line="216" w:lineRule="auto"/>
                                  <w:rPr>
                                    <w:b/>
                                    <w:bCs/>
                                    <w:color w:val="93C462" w:themeColor="accent1"/>
                                    <w:sz w:val="56"/>
                                    <w:szCs w:val="56"/>
                                  </w:rPr>
                                </w:pPr>
                              </w:p>
                              <w:p w14:paraId="2904A73B" w14:textId="77777777" w:rsidR="00243BCE" w:rsidRPr="00D83AEA" w:rsidRDefault="00243BCE">
                                <w:pPr>
                                  <w:pStyle w:val="Ingenmellomrom"/>
                                  <w:spacing w:before="80" w:after="40"/>
                                  <w:rPr>
                                    <w:caps/>
                                    <w:color w:val="E94F2D" w:themeColor="accent5"/>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1B14B72" id="Tekstboks 131" o:spid="_x0000_s1029" type="#_x0000_t202" style="position:absolute;margin-left:41.5pt;margin-top:189pt;width:380pt;height:336pt;z-index:25165824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" filled="f" stroked="f" strokeweight=".5pt">
                    <v:textbox inset="0,0,0,0">
                      <w:txbxContent>
                        <w:p w14:paraId="74AB9447" w14:textId="77777777" w:rsidR="00243BCE" w:rsidRPr="00D83AEA" w:rsidRDefault="00243BCE">
                          <w:pPr>
                            <w:pStyle w:val="Ingenmellomrom"/>
                            <w:spacing w:before="40" w:after="40"/>
                            <w:rPr>
                              <w:caps/>
                              <w:color w:val="7E210D" w:themeColor="accent5" w:themeShade="80"/>
                              <w:sz w:val="24"/>
                              <w:szCs w:val="24"/>
                            </w:rPr>
                          </w:pPr>
                        </w:p>
                        <w:p w14:paraId="75646F09" w14:textId="77777777" w:rsidR="00243BCE" w:rsidRPr="00D83AEA" w:rsidRDefault="00243BCE" w:rsidP="00D83AEA">
                          <w:pPr>
                            <w:pStyle w:val="Ingenmellomrom"/>
                            <w:spacing w:before="40" w:after="560" w:line="216" w:lineRule="auto"/>
                            <w:rPr>
                              <w:b/>
                              <w:bCs/>
                              <w:color w:val="93C462" w:themeColor="accent1"/>
                              <w:sz w:val="56"/>
                              <w:szCs w:val="56"/>
                            </w:rPr>
                          </w:pPr>
                        </w:p>
                        <w:p w14:paraId="2904A73B" w14:textId="77777777" w:rsidR="00243BCE" w:rsidRPr="00D83AEA" w:rsidRDefault="00243BCE">
                          <w:pPr>
                            <w:pStyle w:val="Ingenmellomrom"/>
                            <w:spacing w:before="80" w:after="40"/>
                            <w:rPr>
                              <w:caps/>
                              <w:color w:val="E94F2D" w:themeColor="accent5"/>
                            </w:rPr>
                          </w:pPr>
                        </w:p>
                      </w:txbxContent>
                    </v:textbox>
                    <w10:wrap type="square" anchorx="margin" anchory="page"/>
                  </v:shape>
                </w:pict>
              </mc:Fallback>
            </mc:AlternateContent>
          </w:r>
          <w:r w:rsidR="1D9916CD">
            <w:rPr>
              <w:sz w:val="56"/>
              <w:szCs w:val="56"/>
            </w:rPr>
            <w:t xml:space="preserve"> </w:t>
          </w:r>
          <w:r w:rsidR="003056D0" w:rsidRPr="38F931AE">
            <w:rPr>
              <w:sz w:val="56"/>
              <w:szCs w:val="56"/>
            </w:rPr>
            <w:br w:type="page"/>
          </w:r>
        </w:p>
      </w:sdtContent>
    </w:sdt>
    <w:p w14:paraId="1B582D11" w14:textId="77777777" w:rsidR="18DDC018" w:rsidRPr="00E77885" w:rsidRDefault="00D83AEA" w:rsidP="00821CA4">
      <w:pPr>
        <w:pStyle w:val="Overskrift2"/>
        <w:rPr>
          <w:b/>
          <w:bCs/>
          <w:color w:val="000000" w:themeColor="text1"/>
          <w:sz w:val="40"/>
          <w:szCs w:val="40"/>
        </w:rPr>
      </w:pPr>
      <w:bookmarkStart w:id="0" w:name="_Toc129976061"/>
      <w:r w:rsidRPr="3BCA04CB">
        <w:rPr>
          <w:b/>
          <w:bCs/>
          <w:color w:val="000000" w:themeColor="text1"/>
          <w:sz w:val="40"/>
          <w:szCs w:val="40"/>
        </w:rPr>
        <w:lastRenderedPageBreak/>
        <w:t>Innholdsfortegnelse</w:t>
      </w:r>
      <w:bookmarkEnd w:id="0"/>
    </w:p>
    <w:p w14:paraId="20C5AED5" w14:textId="77777777" w:rsidR="00772040" w:rsidRPr="00772040" w:rsidRDefault="00772040" w:rsidP="00772040"/>
    <w:sdt>
      <w:sdtPr>
        <w:id w:val="1285723115"/>
        <w:docPartObj>
          <w:docPartGallery w:val="Table of Contents"/>
          <w:docPartUnique/>
        </w:docPartObj>
      </w:sdtPr>
      <w:sdtContent>
        <w:p w14:paraId="7EDD551C" w14:textId="4CA2DDF9" w:rsidR="00AF7EDB" w:rsidRDefault="3BCA04CB" w:rsidP="3BCA04CB">
          <w:pPr>
            <w:pStyle w:val="INNH2"/>
            <w:tabs>
              <w:tab w:val="clear" w:pos="9016"/>
              <w:tab w:val="right" w:leader="dot" w:pos="9015"/>
            </w:tabs>
            <w:rPr>
              <w:rStyle w:val="Hyperkobling"/>
              <w:noProof/>
              <w:kern w:val="2"/>
              <w:lang w:eastAsia="nb-NO"/>
              <w14:ligatures w14:val="standardContextual"/>
            </w:rPr>
          </w:pPr>
          <w:r>
            <w:fldChar w:fldCharType="begin"/>
          </w:r>
          <w:r w:rsidR="18DDC018">
            <w:instrText>TOC \o "1-9" \z \u \h</w:instrText>
          </w:r>
          <w:r>
            <w:fldChar w:fldCharType="separate"/>
          </w:r>
          <w:hyperlink w:anchor="_Toc129976061">
            <w:r w:rsidRPr="3BCA04CB">
              <w:rPr>
                <w:rStyle w:val="Hyperkobling"/>
              </w:rPr>
              <w:t>Innholdsfortegnelse</w:t>
            </w:r>
            <w:r w:rsidR="18DDC018">
              <w:tab/>
            </w:r>
            <w:r w:rsidR="18DDC018">
              <w:fldChar w:fldCharType="begin"/>
            </w:r>
            <w:r w:rsidR="18DDC018">
              <w:instrText>PAGEREF _Toc129976061 \h</w:instrText>
            </w:r>
            <w:r w:rsidR="18DDC018">
              <w:fldChar w:fldCharType="separate"/>
            </w:r>
            <w:r w:rsidRPr="3BCA04CB">
              <w:rPr>
                <w:rStyle w:val="Hyperkobling"/>
              </w:rPr>
              <w:t>1</w:t>
            </w:r>
            <w:r w:rsidR="18DDC018">
              <w:fldChar w:fldCharType="end"/>
            </w:r>
          </w:hyperlink>
        </w:p>
        <w:p w14:paraId="0C1712B4" w14:textId="069460D1" w:rsidR="00AF7EDB" w:rsidRDefault="00000000" w:rsidP="3BCA04CB">
          <w:pPr>
            <w:pStyle w:val="INNH1"/>
            <w:tabs>
              <w:tab w:val="clear" w:pos="9016"/>
              <w:tab w:val="right" w:leader="dot" w:pos="9015"/>
            </w:tabs>
            <w:rPr>
              <w:rStyle w:val="Hyperkobling"/>
              <w:kern w:val="2"/>
              <w:lang w:eastAsia="nb-NO"/>
              <w14:ligatures w14:val="standardContextual"/>
            </w:rPr>
          </w:pPr>
          <w:hyperlink w:anchor="_Toc1395833950">
            <w:r w:rsidR="3BCA04CB" w:rsidRPr="3BCA04CB">
              <w:rPr>
                <w:rStyle w:val="Hyperkobling"/>
              </w:rPr>
              <w:t>Innledning</w:t>
            </w:r>
            <w:r w:rsidR="00AF7EDB">
              <w:tab/>
            </w:r>
            <w:r w:rsidR="00AF7EDB">
              <w:fldChar w:fldCharType="begin"/>
            </w:r>
            <w:r w:rsidR="00AF7EDB">
              <w:instrText>PAGEREF _Toc1395833950 \h</w:instrText>
            </w:r>
            <w:r w:rsidR="00AF7EDB">
              <w:fldChar w:fldCharType="separate"/>
            </w:r>
            <w:r w:rsidR="3BCA04CB" w:rsidRPr="3BCA04CB">
              <w:rPr>
                <w:rStyle w:val="Hyperkobling"/>
              </w:rPr>
              <w:t>3</w:t>
            </w:r>
            <w:r w:rsidR="00AF7EDB">
              <w:fldChar w:fldCharType="end"/>
            </w:r>
          </w:hyperlink>
        </w:p>
        <w:p w14:paraId="6C353CDC" w14:textId="2DF30A93" w:rsidR="00AF7EDB" w:rsidRDefault="00000000" w:rsidP="3BCA04CB">
          <w:pPr>
            <w:pStyle w:val="INNH2"/>
            <w:tabs>
              <w:tab w:val="clear" w:pos="9016"/>
              <w:tab w:val="right" w:leader="dot" w:pos="9015"/>
            </w:tabs>
            <w:rPr>
              <w:rStyle w:val="Hyperkobling"/>
              <w:noProof/>
              <w:kern w:val="2"/>
              <w:lang w:eastAsia="nb-NO"/>
              <w14:ligatures w14:val="standardContextual"/>
            </w:rPr>
          </w:pPr>
          <w:hyperlink w:anchor="_Toc1350653099">
            <w:r w:rsidR="3BCA04CB" w:rsidRPr="3BCA04CB">
              <w:rPr>
                <w:rStyle w:val="Hyperkobling"/>
              </w:rPr>
              <w:t>Spesialistforskriften og Kompetanseforskriften</w:t>
            </w:r>
            <w:r w:rsidR="00AF7EDB">
              <w:tab/>
            </w:r>
            <w:r w:rsidR="00AF7EDB">
              <w:fldChar w:fldCharType="begin"/>
            </w:r>
            <w:r w:rsidR="00AF7EDB">
              <w:instrText>PAGEREF _Toc1350653099 \h</w:instrText>
            </w:r>
            <w:r w:rsidR="00AF7EDB">
              <w:fldChar w:fldCharType="separate"/>
            </w:r>
            <w:r w:rsidR="3BCA04CB" w:rsidRPr="3BCA04CB">
              <w:rPr>
                <w:rStyle w:val="Hyperkobling"/>
              </w:rPr>
              <w:t>3</w:t>
            </w:r>
            <w:r w:rsidR="00AF7EDB">
              <w:fldChar w:fldCharType="end"/>
            </w:r>
          </w:hyperlink>
        </w:p>
        <w:p w14:paraId="516CA9F9" w14:textId="01E4F8F5" w:rsidR="00AF7EDB" w:rsidRDefault="00000000" w:rsidP="3BCA04CB">
          <w:pPr>
            <w:pStyle w:val="INNH2"/>
            <w:tabs>
              <w:tab w:val="clear" w:pos="9016"/>
              <w:tab w:val="right" w:leader="dot" w:pos="9015"/>
            </w:tabs>
            <w:rPr>
              <w:rStyle w:val="Hyperkobling"/>
              <w:noProof/>
              <w:kern w:val="2"/>
              <w:lang w:eastAsia="nb-NO"/>
              <w14:ligatures w14:val="standardContextual"/>
            </w:rPr>
          </w:pPr>
          <w:hyperlink w:anchor="_Toc1871712630">
            <w:r w:rsidR="3BCA04CB" w:rsidRPr="3BCA04CB">
              <w:rPr>
                <w:rStyle w:val="Hyperkobling"/>
              </w:rPr>
              <w:t>Spesialiseringsløpet</w:t>
            </w:r>
            <w:r w:rsidR="00AF7EDB">
              <w:tab/>
            </w:r>
            <w:r w:rsidR="00AF7EDB">
              <w:fldChar w:fldCharType="begin"/>
            </w:r>
            <w:r w:rsidR="00AF7EDB">
              <w:instrText>PAGEREF _Toc1871712630 \h</w:instrText>
            </w:r>
            <w:r w:rsidR="00AF7EDB">
              <w:fldChar w:fldCharType="separate"/>
            </w:r>
            <w:r w:rsidR="3BCA04CB" w:rsidRPr="3BCA04CB">
              <w:rPr>
                <w:rStyle w:val="Hyperkobling"/>
              </w:rPr>
              <w:t>4</w:t>
            </w:r>
            <w:r w:rsidR="00AF7EDB">
              <w:fldChar w:fldCharType="end"/>
            </w:r>
          </w:hyperlink>
        </w:p>
        <w:p w14:paraId="50C19E95" w14:textId="31412020" w:rsidR="00AF7EDB" w:rsidRDefault="00000000" w:rsidP="3BCA04CB">
          <w:pPr>
            <w:pStyle w:val="INNH3"/>
            <w:tabs>
              <w:tab w:val="right" w:leader="dot" w:pos="9015"/>
            </w:tabs>
            <w:rPr>
              <w:rStyle w:val="Hyperkobling"/>
              <w:noProof/>
              <w:kern w:val="2"/>
              <w:lang w:eastAsia="nb-NO"/>
              <w14:ligatures w14:val="standardContextual"/>
            </w:rPr>
          </w:pPr>
          <w:hyperlink w:anchor="_Toc730824532">
            <w:r w:rsidR="3BCA04CB" w:rsidRPr="3BCA04CB">
              <w:rPr>
                <w:rStyle w:val="Hyperkobling"/>
              </w:rPr>
              <w:t>Læringsmål, læringsaktiviteter og læringsarenaer</w:t>
            </w:r>
            <w:r w:rsidR="00AF7EDB">
              <w:tab/>
            </w:r>
            <w:r w:rsidR="00AF7EDB">
              <w:fldChar w:fldCharType="begin"/>
            </w:r>
            <w:r w:rsidR="00AF7EDB">
              <w:instrText>PAGEREF _Toc730824532 \h</w:instrText>
            </w:r>
            <w:r w:rsidR="00AF7EDB">
              <w:fldChar w:fldCharType="separate"/>
            </w:r>
            <w:r w:rsidR="3BCA04CB" w:rsidRPr="3BCA04CB">
              <w:rPr>
                <w:rStyle w:val="Hyperkobling"/>
              </w:rPr>
              <w:t>4</w:t>
            </w:r>
            <w:r w:rsidR="00AF7EDB">
              <w:fldChar w:fldCharType="end"/>
            </w:r>
          </w:hyperlink>
        </w:p>
        <w:p w14:paraId="2EED8DE6" w14:textId="4DDA77AE" w:rsidR="00AF7EDB" w:rsidRDefault="00000000" w:rsidP="3BCA04CB">
          <w:pPr>
            <w:pStyle w:val="INNH3"/>
            <w:tabs>
              <w:tab w:val="right" w:leader="dot" w:pos="9015"/>
            </w:tabs>
            <w:rPr>
              <w:rStyle w:val="Hyperkobling"/>
              <w:noProof/>
              <w:kern w:val="2"/>
              <w:lang w:eastAsia="nb-NO"/>
              <w14:ligatures w14:val="standardContextual"/>
            </w:rPr>
          </w:pPr>
          <w:hyperlink w:anchor="_Toc1758360824">
            <w:r w:rsidR="3BCA04CB" w:rsidRPr="3BCA04CB">
              <w:rPr>
                <w:rStyle w:val="Hyperkobling"/>
              </w:rPr>
              <w:t>Tjenestetid</w:t>
            </w:r>
            <w:r w:rsidR="00AF7EDB">
              <w:tab/>
            </w:r>
            <w:r w:rsidR="00AF7EDB">
              <w:fldChar w:fldCharType="begin"/>
            </w:r>
            <w:r w:rsidR="00AF7EDB">
              <w:instrText>PAGEREF _Toc1758360824 \h</w:instrText>
            </w:r>
            <w:r w:rsidR="00AF7EDB">
              <w:fldChar w:fldCharType="separate"/>
            </w:r>
            <w:r w:rsidR="3BCA04CB" w:rsidRPr="3BCA04CB">
              <w:rPr>
                <w:rStyle w:val="Hyperkobling"/>
              </w:rPr>
              <w:t>5</w:t>
            </w:r>
            <w:r w:rsidR="00AF7EDB">
              <w:fldChar w:fldCharType="end"/>
            </w:r>
          </w:hyperlink>
        </w:p>
        <w:p w14:paraId="6A698D3D" w14:textId="31CC947D" w:rsidR="00AF7EDB" w:rsidRDefault="00000000" w:rsidP="3BCA04CB">
          <w:pPr>
            <w:pStyle w:val="INNH1"/>
            <w:tabs>
              <w:tab w:val="clear" w:pos="9016"/>
              <w:tab w:val="right" w:leader="dot" w:pos="9015"/>
            </w:tabs>
            <w:rPr>
              <w:rStyle w:val="Hyperkobling"/>
              <w:kern w:val="2"/>
              <w:lang w:eastAsia="nb-NO"/>
              <w14:ligatures w14:val="standardContextual"/>
            </w:rPr>
          </w:pPr>
          <w:hyperlink w:anchor="_Toc1790063570">
            <w:r w:rsidR="3BCA04CB" w:rsidRPr="3BCA04CB">
              <w:rPr>
                <w:rStyle w:val="Hyperkobling"/>
              </w:rPr>
              <w:t>Kommunens ansvar og organisering av legetjenesten og spesialistutdanningen</w:t>
            </w:r>
            <w:r w:rsidR="00AF7EDB">
              <w:tab/>
            </w:r>
            <w:r w:rsidR="00AF7EDB">
              <w:fldChar w:fldCharType="begin"/>
            </w:r>
            <w:r w:rsidR="00AF7EDB">
              <w:instrText>PAGEREF _Toc1790063570 \h</w:instrText>
            </w:r>
            <w:r w:rsidR="00AF7EDB">
              <w:fldChar w:fldCharType="separate"/>
            </w:r>
            <w:r w:rsidR="3BCA04CB" w:rsidRPr="3BCA04CB">
              <w:rPr>
                <w:rStyle w:val="Hyperkobling"/>
              </w:rPr>
              <w:t>5</w:t>
            </w:r>
            <w:r w:rsidR="00AF7EDB">
              <w:fldChar w:fldCharType="end"/>
            </w:r>
          </w:hyperlink>
        </w:p>
        <w:p w14:paraId="6E5C5172" w14:textId="34DC77F8" w:rsidR="00AF7EDB" w:rsidRDefault="00000000" w:rsidP="3BCA04CB">
          <w:pPr>
            <w:pStyle w:val="INNH1"/>
            <w:tabs>
              <w:tab w:val="clear" w:pos="9016"/>
              <w:tab w:val="right" w:leader="dot" w:pos="9015"/>
            </w:tabs>
            <w:rPr>
              <w:rStyle w:val="Hyperkobling"/>
              <w:kern w:val="2"/>
              <w:lang w:eastAsia="nb-NO"/>
              <w14:ligatures w14:val="standardContextual"/>
            </w:rPr>
          </w:pPr>
          <w:hyperlink w:anchor="_Toc1591932137">
            <w:r w:rsidR="3BCA04CB" w:rsidRPr="3BCA04CB">
              <w:rPr>
                <w:rStyle w:val="Hyperkobling"/>
              </w:rPr>
              <w:t>Veiledning</w:t>
            </w:r>
            <w:r w:rsidR="00AF7EDB">
              <w:tab/>
            </w:r>
            <w:r w:rsidR="00AF7EDB">
              <w:fldChar w:fldCharType="begin"/>
            </w:r>
            <w:r w:rsidR="00AF7EDB">
              <w:instrText>PAGEREF _Toc1591932137 \h</w:instrText>
            </w:r>
            <w:r w:rsidR="00AF7EDB">
              <w:fldChar w:fldCharType="separate"/>
            </w:r>
            <w:r w:rsidR="3BCA04CB" w:rsidRPr="3BCA04CB">
              <w:rPr>
                <w:rStyle w:val="Hyperkobling"/>
              </w:rPr>
              <w:t>7</w:t>
            </w:r>
            <w:r w:rsidR="00AF7EDB">
              <w:fldChar w:fldCharType="end"/>
            </w:r>
          </w:hyperlink>
        </w:p>
        <w:p w14:paraId="66AD7F05" w14:textId="74564E64" w:rsidR="00AF7EDB" w:rsidRDefault="00000000" w:rsidP="3BCA04CB">
          <w:pPr>
            <w:pStyle w:val="INNH3"/>
            <w:tabs>
              <w:tab w:val="right" w:leader="dot" w:pos="9015"/>
            </w:tabs>
            <w:rPr>
              <w:rStyle w:val="Hyperkobling"/>
              <w:noProof/>
              <w:kern w:val="2"/>
              <w:lang w:eastAsia="nb-NO"/>
              <w14:ligatures w14:val="standardContextual"/>
            </w:rPr>
          </w:pPr>
          <w:hyperlink w:anchor="_Toc1751480447">
            <w:r w:rsidR="3BCA04CB" w:rsidRPr="3BCA04CB">
              <w:rPr>
                <w:rStyle w:val="Hyperkobling"/>
              </w:rPr>
              <w:t>Individuell veiledning</w:t>
            </w:r>
            <w:r w:rsidR="00AF7EDB">
              <w:tab/>
            </w:r>
            <w:r w:rsidR="00AF7EDB">
              <w:fldChar w:fldCharType="begin"/>
            </w:r>
            <w:r w:rsidR="00AF7EDB">
              <w:instrText>PAGEREF _Toc1751480447 \h</w:instrText>
            </w:r>
            <w:r w:rsidR="00AF7EDB">
              <w:fldChar w:fldCharType="separate"/>
            </w:r>
            <w:r w:rsidR="3BCA04CB" w:rsidRPr="3BCA04CB">
              <w:rPr>
                <w:rStyle w:val="Hyperkobling"/>
              </w:rPr>
              <w:t>7</w:t>
            </w:r>
            <w:r w:rsidR="00AF7EDB">
              <w:fldChar w:fldCharType="end"/>
            </w:r>
          </w:hyperlink>
        </w:p>
        <w:p w14:paraId="28EEBF5B" w14:textId="79C67460" w:rsidR="00AF7EDB" w:rsidRDefault="00000000" w:rsidP="3BCA04CB">
          <w:pPr>
            <w:pStyle w:val="INNH3"/>
            <w:tabs>
              <w:tab w:val="right" w:leader="dot" w:pos="9015"/>
            </w:tabs>
            <w:rPr>
              <w:rStyle w:val="Hyperkobling"/>
              <w:noProof/>
              <w:kern w:val="2"/>
              <w:lang w:eastAsia="nb-NO"/>
              <w14:ligatures w14:val="standardContextual"/>
            </w:rPr>
          </w:pPr>
          <w:hyperlink w:anchor="_Toc2011170900">
            <w:r w:rsidR="3BCA04CB" w:rsidRPr="3BCA04CB">
              <w:rPr>
                <w:rStyle w:val="Hyperkobling"/>
              </w:rPr>
              <w:t>Gruppeveiledning</w:t>
            </w:r>
            <w:r w:rsidR="00AF7EDB">
              <w:tab/>
            </w:r>
            <w:r w:rsidR="00AF7EDB">
              <w:fldChar w:fldCharType="begin"/>
            </w:r>
            <w:r w:rsidR="00AF7EDB">
              <w:instrText>PAGEREF _Toc2011170900 \h</w:instrText>
            </w:r>
            <w:r w:rsidR="00AF7EDB">
              <w:fldChar w:fldCharType="separate"/>
            </w:r>
            <w:r w:rsidR="3BCA04CB" w:rsidRPr="3BCA04CB">
              <w:rPr>
                <w:rStyle w:val="Hyperkobling"/>
              </w:rPr>
              <w:t>8</w:t>
            </w:r>
            <w:r w:rsidR="00AF7EDB">
              <w:fldChar w:fldCharType="end"/>
            </w:r>
          </w:hyperlink>
        </w:p>
        <w:p w14:paraId="6A2FC60C" w14:textId="09E1E0AF" w:rsidR="00AF7EDB" w:rsidRDefault="00000000" w:rsidP="3BCA04CB">
          <w:pPr>
            <w:pStyle w:val="INNH1"/>
            <w:tabs>
              <w:tab w:val="clear" w:pos="9016"/>
              <w:tab w:val="right" w:leader="dot" w:pos="9015"/>
            </w:tabs>
            <w:rPr>
              <w:rStyle w:val="Hyperkobling"/>
              <w:kern w:val="2"/>
              <w:lang w:eastAsia="nb-NO"/>
              <w14:ligatures w14:val="standardContextual"/>
            </w:rPr>
          </w:pPr>
          <w:hyperlink w:anchor="_Toc659871408">
            <w:r w:rsidR="3BCA04CB" w:rsidRPr="3BCA04CB">
              <w:rPr>
                <w:rStyle w:val="Hyperkobling"/>
              </w:rPr>
              <w:t>Supervisjon</w:t>
            </w:r>
            <w:r w:rsidR="00AF7EDB">
              <w:tab/>
            </w:r>
            <w:r w:rsidR="00AF7EDB">
              <w:fldChar w:fldCharType="begin"/>
            </w:r>
            <w:r w:rsidR="00AF7EDB">
              <w:instrText>PAGEREF _Toc659871408 \h</w:instrText>
            </w:r>
            <w:r w:rsidR="00AF7EDB">
              <w:fldChar w:fldCharType="separate"/>
            </w:r>
            <w:r w:rsidR="3BCA04CB" w:rsidRPr="3BCA04CB">
              <w:rPr>
                <w:rStyle w:val="Hyperkobling"/>
              </w:rPr>
              <w:t>8</w:t>
            </w:r>
            <w:r w:rsidR="00AF7EDB">
              <w:fldChar w:fldCharType="end"/>
            </w:r>
          </w:hyperlink>
        </w:p>
        <w:p w14:paraId="45CD98D8" w14:textId="57939925" w:rsidR="00AF7EDB" w:rsidRDefault="00000000" w:rsidP="3BCA04CB">
          <w:pPr>
            <w:pStyle w:val="INNH2"/>
            <w:tabs>
              <w:tab w:val="clear" w:pos="9016"/>
              <w:tab w:val="right" w:leader="dot" w:pos="9015"/>
            </w:tabs>
            <w:rPr>
              <w:rStyle w:val="Hyperkobling"/>
              <w:noProof/>
              <w:kern w:val="2"/>
              <w:lang w:eastAsia="nb-NO"/>
              <w14:ligatures w14:val="standardContextual"/>
            </w:rPr>
          </w:pPr>
          <w:hyperlink w:anchor="_Toc1268789314">
            <w:r w:rsidR="3BCA04CB" w:rsidRPr="3BCA04CB">
              <w:rPr>
                <w:rStyle w:val="Hyperkobling"/>
              </w:rPr>
              <w:t>Vurdering av kompetanse og godkjenning av læringsmål</w:t>
            </w:r>
            <w:r w:rsidR="00AF7EDB">
              <w:tab/>
            </w:r>
            <w:r w:rsidR="00AF7EDB">
              <w:fldChar w:fldCharType="begin"/>
            </w:r>
            <w:r w:rsidR="00AF7EDB">
              <w:instrText>PAGEREF _Toc1268789314 \h</w:instrText>
            </w:r>
            <w:r w:rsidR="00AF7EDB">
              <w:fldChar w:fldCharType="separate"/>
            </w:r>
            <w:r w:rsidR="3BCA04CB" w:rsidRPr="3BCA04CB">
              <w:rPr>
                <w:rStyle w:val="Hyperkobling"/>
              </w:rPr>
              <w:t>8</w:t>
            </w:r>
            <w:r w:rsidR="00AF7EDB">
              <w:fldChar w:fldCharType="end"/>
            </w:r>
          </w:hyperlink>
        </w:p>
        <w:p w14:paraId="7B6D722D" w14:textId="209341C6" w:rsidR="00AF7EDB" w:rsidRDefault="00000000" w:rsidP="3BCA04CB">
          <w:pPr>
            <w:pStyle w:val="INNH1"/>
            <w:tabs>
              <w:tab w:val="clear" w:pos="9016"/>
              <w:tab w:val="right" w:leader="dot" w:pos="9015"/>
            </w:tabs>
            <w:rPr>
              <w:rStyle w:val="Hyperkobling"/>
              <w:kern w:val="2"/>
              <w:lang w:eastAsia="nb-NO"/>
              <w14:ligatures w14:val="standardContextual"/>
            </w:rPr>
          </w:pPr>
          <w:hyperlink w:anchor="_Toc1856284818">
            <w:r w:rsidR="3BCA04CB" w:rsidRPr="3BCA04CB">
              <w:rPr>
                <w:rStyle w:val="Hyperkobling"/>
              </w:rPr>
              <w:t>Kompetanseportalen (Dossier)</w:t>
            </w:r>
            <w:r w:rsidR="00AF7EDB">
              <w:tab/>
            </w:r>
            <w:r w:rsidR="00AF7EDB">
              <w:fldChar w:fldCharType="begin"/>
            </w:r>
            <w:r w:rsidR="00AF7EDB">
              <w:instrText>PAGEREF _Toc1856284818 \h</w:instrText>
            </w:r>
            <w:r w:rsidR="00AF7EDB">
              <w:fldChar w:fldCharType="separate"/>
            </w:r>
            <w:r w:rsidR="3BCA04CB" w:rsidRPr="3BCA04CB">
              <w:rPr>
                <w:rStyle w:val="Hyperkobling"/>
              </w:rPr>
              <w:t>8</w:t>
            </w:r>
            <w:r w:rsidR="00AF7EDB">
              <w:fldChar w:fldCharType="end"/>
            </w:r>
          </w:hyperlink>
        </w:p>
        <w:p w14:paraId="30C23524" w14:textId="4B1EA6C9" w:rsidR="00AF7EDB" w:rsidRDefault="00000000" w:rsidP="3BCA04CB">
          <w:pPr>
            <w:pStyle w:val="INNH2"/>
            <w:tabs>
              <w:tab w:val="clear" w:pos="9016"/>
              <w:tab w:val="right" w:leader="dot" w:pos="9015"/>
            </w:tabs>
            <w:rPr>
              <w:rStyle w:val="Hyperkobling"/>
              <w:noProof/>
              <w:kern w:val="2"/>
              <w:lang w:eastAsia="nb-NO"/>
              <w14:ligatures w14:val="standardContextual"/>
            </w:rPr>
          </w:pPr>
          <w:hyperlink w:anchor="_Toc2096719336">
            <w:r w:rsidR="3BCA04CB" w:rsidRPr="3BCA04CB">
              <w:rPr>
                <w:rStyle w:val="Hyperkobling"/>
              </w:rPr>
              <w:t>ALIS sitt ansvar</w:t>
            </w:r>
            <w:r w:rsidR="00AF7EDB">
              <w:tab/>
            </w:r>
            <w:r w:rsidR="00AF7EDB">
              <w:fldChar w:fldCharType="begin"/>
            </w:r>
            <w:r w:rsidR="00AF7EDB">
              <w:instrText>PAGEREF _Toc2096719336 \h</w:instrText>
            </w:r>
            <w:r w:rsidR="00AF7EDB">
              <w:fldChar w:fldCharType="separate"/>
            </w:r>
            <w:r w:rsidR="3BCA04CB" w:rsidRPr="3BCA04CB">
              <w:rPr>
                <w:rStyle w:val="Hyperkobling"/>
              </w:rPr>
              <w:t>9</w:t>
            </w:r>
            <w:r w:rsidR="00AF7EDB">
              <w:fldChar w:fldCharType="end"/>
            </w:r>
          </w:hyperlink>
        </w:p>
        <w:p w14:paraId="257D653F" w14:textId="3A611D79" w:rsidR="00AF7EDB" w:rsidRDefault="00000000" w:rsidP="3BCA04CB">
          <w:pPr>
            <w:pStyle w:val="INNH1"/>
            <w:tabs>
              <w:tab w:val="clear" w:pos="9016"/>
              <w:tab w:val="right" w:leader="dot" w:pos="9015"/>
            </w:tabs>
            <w:rPr>
              <w:rStyle w:val="Hyperkobling"/>
              <w:kern w:val="2"/>
              <w:lang w:eastAsia="nb-NO"/>
              <w14:ligatures w14:val="standardContextual"/>
            </w:rPr>
          </w:pPr>
          <w:hyperlink w:anchor="_Toc1710670612">
            <w:r w:rsidR="3BCA04CB" w:rsidRPr="3BCA04CB">
              <w:rPr>
                <w:rStyle w:val="Hyperkobling"/>
              </w:rPr>
              <w:t>Læringsarenaer i kommunen</w:t>
            </w:r>
            <w:r w:rsidR="00AF7EDB">
              <w:tab/>
            </w:r>
            <w:r w:rsidR="00AF7EDB">
              <w:fldChar w:fldCharType="begin"/>
            </w:r>
            <w:r w:rsidR="00AF7EDB">
              <w:instrText>PAGEREF _Toc1710670612 \h</w:instrText>
            </w:r>
            <w:r w:rsidR="00AF7EDB">
              <w:fldChar w:fldCharType="separate"/>
            </w:r>
            <w:r w:rsidR="3BCA04CB" w:rsidRPr="3BCA04CB">
              <w:rPr>
                <w:rStyle w:val="Hyperkobling"/>
              </w:rPr>
              <w:t>9</w:t>
            </w:r>
            <w:r w:rsidR="00AF7EDB">
              <w:fldChar w:fldCharType="end"/>
            </w:r>
          </w:hyperlink>
        </w:p>
        <w:p w14:paraId="56A1DA15" w14:textId="6149EB95" w:rsidR="00AF7EDB" w:rsidRDefault="00000000" w:rsidP="3BCA04CB">
          <w:pPr>
            <w:pStyle w:val="INNH2"/>
            <w:tabs>
              <w:tab w:val="clear" w:pos="9016"/>
              <w:tab w:val="right" w:leader="dot" w:pos="9015"/>
            </w:tabs>
            <w:rPr>
              <w:rStyle w:val="Hyperkobling"/>
              <w:noProof/>
              <w:kern w:val="2"/>
              <w:lang w:eastAsia="nb-NO"/>
              <w14:ligatures w14:val="standardContextual"/>
            </w:rPr>
          </w:pPr>
          <w:hyperlink w:anchor="_Toc1502853191">
            <w:r w:rsidR="3BCA04CB" w:rsidRPr="3BCA04CB">
              <w:rPr>
                <w:rStyle w:val="Hyperkobling"/>
              </w:rPr>
              <w:t>Læringsarena 1 - Fastlegekontor</w:t>
            </w:r>
            <w:r w:rsidR="00AF7EDB">
              <w:tab/>
            </w:r>
            <w:r w:rsidR="00AF7EDB">
              <w:fldChar w:fldCharType="begin"/>
            </w:r>
            <w:r w:rsidR="00AF7EDB">
              <w:instrText>PAGEREF _Toc1502853191 \h</w:instrText>
            </w:r>
            <w:r w:rsidR="00AF7EDB">
              <w:fldChar w:fldCharType="separate"/>
            </w:r>
            <w:r w:rsidR="3BCA04CB" w:rsidRPr="3BCA04CB">
              <w:rPr>
                <w:rStyle w:val="Hyperkobling"/>
              </w:rPr>
              <w:t>10</w:t>
            </w:r>
            <w:r w:rsidR="00AF7EDB">
              <w:fldChar w:fldCharType="end"/>
            </w:r>
          </w:hyperlink>
        </w:p>
        <w:p w14:paraId="1A383A50" w14:textId="5770144C" w:rsidR="00AF7EDB" w:rsidRDefault="00000000" w:rsidP="3BCA04CB">
          <w:pPr>
            <w:pStyle w:val="INNH2"/>
            <w:tabs>
              <w:tab w:val="clear" w:pos="9016"/>
              <w:tab w:val="right" w:leader="dot" w:pos="9015"/>
            </w:tabs>
            <w:rPr>
              <w:rStyle w:val="Hyperkobling"/>
              <w:noProof/>
              <w:kern w:val="2"/>
              <w:lang w:eastAsia="nb-NO"/>
              <w14:ligatures w14:val="standardContextual"/>
            </w:rPr>
          </w:pPr>
          <w:hyperlink w:anchor="_Toc1270932909">
            <w:r w:rsidR="3BCA04CB" w:rsidRPr="3BCA04CB">
              <w:rPr>
                <w:rStyle w:val="Hyperkobling"/>
              </w:rPr>
              <w:t>Læringsarena 2 - Legevakt</w:t>
            </w:r>
            <w:r w:rsidR="00AF7EDB">
              <w:tab/>
            </w:r>
            <w:r w:rsidR="00AF7EDB">
              <w:fldChar w:fldCharType="begin"/>
            </w:r>
            <w:r w:rsidR="00AF7EDB">
              <w:instrText>PAGEREF _Toc1270932909 \h</w:instrText>
            </w:r>
            <w:r w:rsidR="00AF7EDB">
              <w:fldChar w:fldCharType="separate"/>
            </w:r>
            <w:r w:rsidR="3BCA04CB" w:rsidRPr="3BCA04CB">
              <w:rPr>
                <w:rStyle w:val="Hyperkobling"/>
              </w:rPr>
              <w:t>10</w:t>
            </w:r>
            <w:r w:rsidR="00AF7EDB">
              <w:fldChar w:fldCharType="end"/>
            </w:r>
          </w:hyperlink>
        </w:p>
        <w:p w14:paraId="7A21CB00" w14:textId="71360789" w:rsidR="00AF7EDB" w:rsidRDefault="00000000" w:rsidP="3BCA04CB">
          <w:pPr>
            <w:pStyle w:val="INNH2"/>
            <w:tabs>
              <w:tab w:val="clear" w:pos="9016"/>
              <w:tab w:val="right" w:leader="dot" w:pos="9015"/>
            </w:tabs>
            <w:rPr>
              <w:rStyle w:val="Hyperkobling"/>
              <w:noProof/>
              <w:kern w:val="2"/>
              <w:lang w:eastAsia="nb-NO"/>
              <w14:ligatures w14:val="standardContextual"/>
            </w:rPr>
          </w:pPr>
          <w:hyperlink w:anchor="_Toc1366699776">
            <w:r w:rsidR="3BCA04CB" w:rsidRPr="3BCA04CB">
              <w:rPr>
                <w:rStyle w:val="Hyperkobling"/>
              </w:rPr>
              <w:t>Læringsarena 3 – Sykehjem (allmennmedisinsk tjeneste)</w:t>
            </w:r>
            <w:r w:rsidR="00AF7EDB">
              <w:tab/>
            </w:r>
            <w:r w:rsidR="00AF7EDB">
              <w:fldChar w:fldCharType="begin"/>
            </w:r>
            <w:r w:rsidR="00AF7EDB">
              <w:instrText>PAGEREF _Toc1366699776 \h</w:instrText>
            </w:r>
            <w:r w:rsidR="00AF7EDB">
              <w:fldChar w:fldCharType="separate"/>
            </w:r>
            <w:r w:rsidR="3BCA04CB" w:rsidRPr="3BCA04CB">
              <w:rPr>
                <w:rStyle w:val="Hyperkobling"/>
              </w:rPr>
              <w:t>10</w:t>
            </w:r>
            <w:r w:rsidR="00AF7EDB">
              <w:fldChar w:fldCharType="end"/>
            </w:r>
          </w:hyperlink>
        </w:p>
        <w:p w14:paraId="7D75CB30" w14:textId="14577141" w:rsidR="00AF7EDB" w:rsidRDefault="00000000" w:rsidP="3BCA04CB">
          <w:pPr>
            <w:pStyle w:val="INNH2"/>
            <w:tabs>
              <w:tab w:val="clear" w:pos="9016"/>
              <w:tab w:val="right" w:leader="dot" w:pos="9015"/>
            </w:tabs>
            <w:rPr>
              <w:rStyle w:val="Hyperkobling"/>
              <w:noProof/>
              <w:kern w:val="2"/>
              <w:lang w:eastAsia="nb-NO"/>
              <w14:ligatures w14:val="standardContextual"/>
            </w:rPr>
          </w:pPr>
          <w:hyperlink w:anchor="_Toc210695523">
            <w:r w:rsidR="3BCA04CB" w:rsidRPr="3BCA04CB">
              <w:rPr>
                <w:rStyle w:val="Hyperkobling"/>
              </w:rPr>
              <w:t>Læringsarena 3A – Helsehus (institusjonstjeneste)</w:t>
            </w:r>
            <w:r w:rsidR="00AF7EDB">
              <w:tab/>
            </w:r>
            <w:r w:rsidR="00AF7EDB">
              <w:fldChar w:fldCharType="begin"/>
            </w:r>
            <w:r w:rsidR="00AF7EDB">
              <w:instrText>PAGEREF _Toc210695523 \h</w:instrText>
            </w:r>
            <w:r w:rsidR="00AF7EDB">
              <w:fldChar w:fldCharType="separate"/>
            </w:r>
            <w:r w:rsidR="3BCA04CB" w:rsidRPr="3BCA04CB">
              <w:rPr>
                <w:rStyle w:val="Hyperkobling"/>
              </w:rPr>
              <w:t>11</w:t>
            </w:r>
            <w:r w:rsidR="00AF7EDB">
              <w:fldChar w:fldCharType="end"/>
            </w:r>
          </w:hyperlink>
        </w:p>
        <w:p w14:paraId="2B00EAF2" w14:textId="50E11B4D" w:rsidR="00AF7EDB" w:rsidRDefault="00000000" w:rsidP="3BCA04CB">
          <w:pPr>
            <w:pStyle w:val="INNH2"/>
            <w:tabs>
              <w:tab w:val="clear" w:pos="9016"/>
              <w:tab w:val="right" w:leader="dot" w:pos="9015"/>
            </w:tabs>
            <w:rPr>
              <w:rStyle w:val="Hyperkobling"/>
              <w:noProof/>
              <w:kern w:val="2"/>
              <w:lang w:eastAsia="nb-NO"/>
              <w14:ligatures w14:val="standardContextual"/>
            </w:rPr>
          </w:pPr>
          <w:hyperlink w:anchor="_Toc1634701005">
            <w:r w:rsidR="3BCA04CB" w:rsidRPr="3BCA04CB">
              <w:rPr>
                <w:rStyle w:val="Hyperkobling"/>
              </w:rPr>
              <w:t>Læringsarena 4A - KAD/ØHD (institusjonstjeneste)</w:t>
            </w:r>
            <w:r w:rsidR="00AF7EDB">
              <w:tab/>
            </w:r>
            <w:r w:rsidR="00AF7EDB">
              <w:fldChar w:fldCharType="begin"/>
            </w:r>
            <w:r w:rsidR="00AF7EDB">
              <w:instrText>PAGEREF _Toc1634701005 \h</w:instrText>
            </w:r>
            <w:r w:rsidR="00AF7EDB">
              <w:fldChar w:fldCharType="separate"/>
            </w:r>
            <w:r w:rsidR="3BCA04CB" w:rsidRPr="3BCA04CB">
              <w:rPr>
                <w:rStyle w:val="Hyperkobling"/>
              </w:rPr>
              <w:t>11</w:t>
            </w:r>
            <w:r w:rsidR="00AF7EDB">
              <w:fldChar w:fldCharType="end"/>
            </w:r>
          </w:hyperlink>
        </w:p>
        <w:p w14:paraId="5D421F27" w14:textId="4976AA8E" w:rsidR="00AF7EDB" w:rsidRDefault="00000000" w:rsidP="3BCA04CB">
          <w:pPr>
            <w:pStyle w:val="INNH2"/>
            <w:tabs>
              <w:tab w:val="clear" w:pos="9016"/>
              <w:tab w:val="right" w:leader="dot" w:pos="9015"/>
            </w:tabs>
            <w:rPr>
              <w:rStyle w:val="Hyperkobling"/>
              <w:noProof/>
              <w:kern w:val="2"/>
              <w:lang w:eastAsia="nb-NO"/>
              <w14:ligatures w14:val="standardContextual"/>
            </w:rPr>
          </w:pPr>
          <w:hyperlink w:anchor="_Toc362449703">
            <w:r w:rsidR="3BCA04CB" w:rsidRPr="3BCA04CB">
              <w:rPr>
                <w:rStyle w:val="Hyperkobling"/>
              </w:rPr>
              <w:t>Læringsarena 5 – Helsestasjon og skolehelsetjeneste</w:t>
            </w:r>
            <w:r w:rsidR="00AF7EDB">
              <w:tab/>
            </w:r>
            <w:r w:rsidR="00AF7EDB">
              <w:fldChar w:fldCharType="begin"/>
            </w:r>
            <w:r w:rsidR="00AF7EDB">
              <w:instrText>PAGEREF _Toc362449703 \h</w:instrText>
            </w:r>
            <w:r w:rsidR="00AF7EDB">
              <w:fldChar w:fldCharType="separate"/>
            </w:r>
            <w:r w:rsidR="3BCA04CB" w:rsidRPr="3BCA04CB">
              <w:rPr>
                <w:rStyle w:val="Hyperkobling"/>
              </w:rPr>
              <w:t>12</w:t>
            </w:r>
            <w:r w:rsidR="00AF7EDB">
              <w:fldChar w:fldCharType="end"/>
            </w:r>
          </w:hyperlink>
        </w:p>
        <w:p w14:paraId="4CB201D2" w14:textId="6E8C3F69" w:rsidR="00AF7EDB" w:rsidRDefault="00000000" w:rsidP="3BCA04CB">
          <w:pPr>
            <w:pStyle w:val="INNH2"/>
            <w:tabs>
              <w:tab w:val="clear" w:pos="9016"/>
              <w:tab w:val="right" w:leader="dot" w:pos="9015"/>
            </w:tabs>
            <w:rPr>
              <w:rStyle w:val="Hyperkobling"/>
              <w:noProof/>
              <w:kern w:val="2"/>
              <w:lang w:eastAsia="nb-NO"/>
              <w14:ligatures w14:val="standardContextual"/>
            </w:rPr>
          </w:pPr>
          <w:hyperlink w:anchor="_Toc632761120">
            <w:r w:rsidR="3BCA04CB" w:rsidRPr="3BCA04CB">
              <w:rPr>
                <w:rStyle w:val="Hyperkobling"/>
              </w:rPr>
              <w:t>Læringsarena 6 - Velferdsetaten</w:t>
            </w:r>
            <w:r w:rsidR="00AF7EDB">
              <w:tab/>
            </w:r>
            <w:r w:rsidR="00AF7EDB">
              <w:fldChar w:fldCharType="begin"/>
            </w:r>
            <w:r w:rsidR="00AF7EDB">
              <w:instrText>PAGEREF _Toc632761120 \h</w:instrText>
            </w:r>
            <w:r w:rsidR="00AF7EDB">
              <w:fldChar w:fldCharType="separate"/>
            </w:r>
            <w:r w:rsidR="3BCA04CB" w:rsidRPr="3BCA04CB">
              <w:rPr>
                <w:rStyle w:val="Hyperkobling"/>
              </w:rPr>
              <w:t>12</w:t>
            </w:r>
            <w:r w:rsidR="00AF7EDB">
              <w:fldChar w:fldCharType="end"/>
            </w:r>
          </w:hyperlink>
        </w:p>
        <w:p w14:paraId="63FCA948" w14:textId="7306C07A" w:rsidR="00AF7EDB" w:rsidRDefault="00000000" w:rsidP="3BCA04CB">
          <w:pPr>
            <w:pStyle w:val="INNH2"/>
            <w:tabs>
              <w:tab w:val="clear" w:pos="9016"/>
              <w:tab w:val="right" w:leader="dot" w:pos="9015"/>
            </w:tabs>
            <w:rPr>
              <w:rStyle w:val="Hyperkobling"/>
              <w:noProof/>
              <w:kern w:val="2"/>
              <w:lang w:eastAsia="nb-NO"/>
              <w14:ligatures w14:val="standardContextual"/>
            </w:rPr>
          </w:pPr>
          <w:hyperlink w:anchor="_Toc325980989">
            <w:r w:rsidR="3BCA04CB" w:rsidRPr="3BCA04CB">
              <w:rPr>
                <w:rStyle w:val="Hyperkobling"/>
              </w:rPr>
              <w:t>Læringsarena 7 – Fengselshelsetjeneste</w:t>
            </w:r>
            <w:r w:rsidR="00AF7EDB">
              <w:tab/>
            </w:r>
            <w:r w:rsidR="00AF7EDB">
              <w:fldChar w:fldCharType="begin"/>
            </w:r>
            <w:r w:rsidR="00AF7EDB">
              <w:instrText>PAGEREF _Toc325980989 \h</w:instrText>
            </w:r>
            <w:r w:rsidR="00AF7EDB">
              <w:fldChar w:fldCharType="separate"/>
            </w:r>
            <w:r w:rsidR="3BCA04CB" w:rsidRPr="3BCA04CB">
              <w:rPr>
                <w:rStyle w:val="Hyperkobling"/>
              </w:rPr>
              <w:t>13</w:t>
            </w:r>
            <w:r w:rsidR="00AF7EDB">
              <w:fldChar w:fldCharType="end"/>
            </w:r>
          </w:hyperlink>
        </w:p>
        <w:p w14:paraId="6EF720BF" w14:textId="5F0ECFC0" w:rsidR="00AF7EDB" w:rsidRDefault="00000000" w:rsidP="3BCA04CB">
          <w:pPr>
            <w:pStyle w:val="INNH2"/>
            <w:tabs>
              <w:tab w:val="clear" w:pos="9016"/>
              <w:tab w:val="right" w:leader="dot" w:pos="9015"/>
            </w:tabs>
            <w:rPr>
              <w:rStyle w:val="Hyperkobling"/>
              <w:noProof/>
              <w:kern w:val="2"/>
              <w:lang w:eastAsia="nb-NO"/>
              <w14:ligatures w14:val="standardContextual"/>
            </w:rPr>
          </w:pPr>
          <w:hyperlink w:anchor="_Toc488415830">
            <w:r w:rsidR="3BCA04CB" w:rsidRPr="3BCA04CB">
              <w:rPr>
                <w:rStyle w:val="Hyperkobling"/>
              </w:rPr>
              <w:t>Læringsarena 8 – Migrasjonshelse</w:t>
            </w:r>
            <w:r w:rsidR="00AF7EDB">
              <w:tab/>
            </w:r>
            <w:r w:rsidR="00AF7EDB">
              <w:fldChar w:fldCharType="begin"/>
            </w:r>
            <w:r w:rsidR="00AF7EDB">
              <w:instrText>PAGEREF _Toc488415830 \h</w:instrText>
            </w:r>
            <w:r w:rsidR="00AF7EDB">
              <w:fldChar w:fldCharType="separate"/>
            </w:r>
            <w:r w:rsidR="3BCA04CB" w:rsidRPr="3BCA04CB">
              <w:rPr>
                <w:rStyle w:val="Hyperkobling"/>
              </w:rPr>
              <w:t>13</w:t>
            </w:r>
            <w:r w:rsidR="00AF7EDB">
              <w:fldChar w:fldCharType="end"/>
            </w:r>
          </w:hyperlink>
        </w:p>
        <w:p w14:paraId="19B02751" w14:textId="5A9E114A" w:rsidR="00AF7EDB" w:rsidRDefault="00000000" w:rsidP="3BCA04CB">
          <w:pPr>
            <w:pStyle w:val="INNH2"/>
            <w:tabs>
              <w:tab w:val="clear" w:pos="9016"/>
              <w:tab w:val="right" w:leader="dot" w:pos="9015"/>
            </w:tabs>
            <w:rPr>
              <w:rStyle w:val="Hyperkobling"/>
              <w:kern w:val="2"/>
              <w:lang w:eastAsia="nb-NO"/>
              <w14:ligatures w14:val="standardContextual"/>
            </w:rPr>
          </w:pPr>
          <w:hyperlink w:anchor="_Toc469819569">
            <w:r w:rsidR="3BCA04CB" w:rsidRPr="3BCA04CB">
              <w:rPr>
                <w:rStyle w:val="Hyperkobling"/>
              </w:rPr>
              <w:t>Læringsarena 9 – Kommunal administrasjon</w:t>
            </w:r>
            <w:r w:rsidR="00AF7EDB">
              <w:tab/>
            </w:r>
            <w:r w:rsidR="00AF7EDB">
              <w:fldChar w:fldCharType="begin"/>
            </w:r>
            <w:r w:rsidR="00AF7EDB">
              <w:instrText>PAGEREF _Toc469819569 \h</w:instrText>
            </w:r>
            <w:r w:rsidR="00AF7EDB">
              <w:fldChar w:fldCharType="separate"/>
            </w:r>
            <w:r w:rsidR="3BCA04CB" w:rsidRPr="3BCA04CB">
              <w:rPr>
                <w:rStyle w:val="Hyperkobling"/>
              </w:rPr>
              <w:t>13</w:t>
            </w:r>
            <w:r w:rsidR="00AF7EDB">
              <w:fldChar w:fldCharType="end"/>
            </w:r>
          </w:hyperlink>
        </w:p>
        <w:p w14:paraId="15E0FF82" w14:textId="5C0347FD" w:rsidR="00AF7EDB" w:rsidRDefault="00000000" w:rsidP="3BCA04CB">
          <w:pPr>
            <w:pStyle w:val="INNH2"/>
            <w:tabs>
              <w:tab w:val="clear" w:pos="9016"/>
              <w:tab w:val="right" w:leader="dot" w:pos="9015"/>
            </w:tabs>
            <w:rPr>
              <w:rStyle w:val="Hyperkobling"/>
              <w:noProof/>
              <w:kern w:val="2"/>
              <w:lang w:eastAsia="nb-NO"/>
              <w14:ligatures w14:val="standardContextual"/>
            </w:rPr>
          </w:pPr>
          <w:hyperlink w:anchor="_Toc1630815211">
            <w:r w:rsidR="3BCA04CB" w:rsidRPr="3BCA04CB">
              <w:rPr>
                <w:rStyle w:val="Hyperkobling"/>
              </w:rPr>
              <w:t>Læringsarena 10 – Feberpoliklinikk</w:t>
            </w:r>
            <w:r w:rsidR="00AF7EDB">
              <w:tab/>
            </w:r>
            <w:r w:rsidR="00AF7EDB">
              <w:fldChar w:fldCharType="begin"/>
            </w:r>
            <w:r w:rsidR="00AF7EDB">
              <w:instrText>PAGEREF _Toc1630815211 \h</w:instrText>
            </w:r>
            <w:r w:rsidR="00AF7EDB">
              <w:fldChar w:fldCharType="separate"/>
            </w:r>
            <w:r w:rsidR="3BCA04CB" w:rsidRPr="3BCA04CB">
              <w:rPr>
                <w:rStyle w:val="Hyperkobling"/>
              </w:rPr>
              <w:t>14</w:t>
            </w:r>
            <w:r w:rsidR="00AF7EDB">
              <w:fldChar w:fldCharType="end"/>
            </w:r>
          </w:hyperlink>
        </w:p>
        <w:p w14:paraId="008CAB7E" w14:textId="2471BB26" w:rsidR="3BCA04CB" w:rsidRDefault="00000000" w:rsidP="3BCA04CB">
          <w:pPr>
            <w:pStyle w:val="INNH1"/>
            <w:tabs>
              <w:tab w:val="clear" w:pos="9016"/>
              <w:tab w:val="right" w:leader="dot" w:pos="9015"/>
            </w:tabs>
            <w:rPr>
              <w:rStyle w:val="Hyperkobling"/>
            </w:rPr>
          </w:pPr>
          <w:hyperlink w:anchor="_Toc190477054">
            <w:r w:rsidR="3BCA04CB" w:rsidRPr="3BCA04CB">
              <w:rPr>
                <w:rStyle w:val="Hyperkobling"/>
              </w:rPr>
              <w:t>Andre samarbeidende læringsarenaer utenfor kommunen</w:t>
            </w:r>
            <w:r w:rsidR="3BCA04CB">
              <w:tab/>
            </w:r>
            <w:r w:rsidR="3BCA04CB">
              <w:fldChar w:fldCharType="begin"/>
            </w:r>
            <w:r w:rsidR="3BCA04CB">
              <w:instrText>PAGEREF _Toc190477054 \h</w:instrText>
            </w:r>
            <w:r w:rsidR="3BCA04CB">
              <w:fldChar w:fldCharType="separate"/>
            </w:r>
            <w:r w:rsidR="3BCA04CB" w:rsidRPr="3BCA04CB">
              <w:rPr>
                <w:rStyle w:val="Hyperkobling"/>
              </w:rPr>
              <w:t>14</w:t>
            </w:r>
            <w:r w:rsidR="3BCA04CB">
              <w:fldChar w:fldCharType="end"/>
            </w:r>
          </w:hyperlink>
        </w:p>
        <w:p w14:paraId="480576C4" w14:textId="69B74E08" w:rsidR="3BCA04CB" w:rsidRDefault="00000000" w:rsidP="3BCA04CB">
          <w:pPr>
            <w:pStyle w:val="INNH2"/>
            <w:tabs>
              <w:tab w:val="clear" w:pos="9016"/>
              <w:tab w:val="right" w:leader="dot" w:pos="9015"/>
            </w:tabs>
            <w:rPr>
              <w:rStyle w:val="Hyperkobling"/>
            </w:rPr>
          </w:pPr>
          <w:hyperlink w:anchor="_Toc1394285080">
            <w:r w:rsidR="3BCA04CB" w:rsidRPr="3BCA04CB">
              <w:rPr>
                <w:rStyle w:val="Hyperkobling"/>
              </w:rPr>
              <w:t>Læringsarena 1 – Sykehus (institusjonstjeneste)</w:t>
            </w:r>
            <w:r w:rsidR="3BCA04CB">
              <w:tab/>
            </w:r>
            <w:r w:rsidR="3BCA04CB">
              <w:fldChar w:fldCharType="begin"/>
            </w:r>
            <w:r w:rsidR="3BCA04CB">
              <w:instrText>PAGEREF _Toc1394285080 \h</w:instrText>
            </w:r>
            <w:r w:rsidR="3BCA04CB">
              <w:fldChar w:fldCharType="separate"/>
            </w:r>
            <w:r w:rsidR="3BCA04CB" w:rsidRPr="3BCA04CB">
              <w:rPr>
                <w:rStyle w:val="Hyperkobling"/>
              </w:rPr>
              <w:t>14</w:t>
            </w:r>
            <w:r w:rsidR="3BCA04CB">
              <w:fldChar w:fldCharType="end"/>
            </w:r>
          </w:hyperlink>
          <w:r w:rsidR="3BCA04CB">
            <w:fldChar w:fldCharType="end"/>
          </w:r>
        </w:p>
      </w:sdtContent>
    </w:sdt>
    <w:p w14:paraId="04BFF703" w14:textId="73B6D0BA" w:rsidR="002E2D38" w:rsidRDefault="002E2D38" w:rsidP="00887769">
      <w:pPr>
        <w:pStyle w:val="INNH2"/>
      </w:pPr>
    </w:p>
    <w:p w14:paraId="5373E084" w14:textId="77777777" w:rsidR="00221259" w:rsidRDefault="00221259" w:rsidP="00887769">
      <w:pPr>
        <w:tabs>
          <w:tab w:val="left" w:pos="6136"/>
        </w:tabs>
        <w:rPr>
          <w:rFonts w:asciiTheme="majorHAnsi" w:eastAsiaTheme="majorEastAsia" w:hAnsiTheme="majorHAnsi" w:cstheme="majorBidi"/>
          <w:color w:val="6D9F3C" w:themeColor="accent1" w:themeShade="BF"/>
          <w:sz w:val="32"/>
          <w:szCs w:val="32"/>
        </w:rPr>
      </w:pPr>
      <w:r>
        <w:br w:type="page"/>
      </w:r>
      <w:r w:rsidR="00887769">
        <w:lastRenderedPageBreak/>
        <w:tab/>
      </w:r>
    </w:p>
    <w:p w14:paraId="1F790B29" w14:textId="77777777" w:rsidR="477AE58B" w:rsidRPr="00E77885" w:rsidRDefault="477AE58B" w:rsidP="18DDC018">
      <w:pPr>
        <w:pStyle w:val="Overskrift1"/>
        <w:rPr>
          <w:b/>
          <w:bCs/>
          <w:color w:val="000000" w:themeColor="text1"/>
        </w:rPr>
      </w:pPr>
      <w:bookmarkStart w:id="1" w:name="_Toc1395833950"/>
      <w:r w:rsidRPr="3BCA04CB">
        <w:rPr>
          <w:b/>
          <w:bCs/>
          <w:color w:val="000000" w:themeColor="text1"/>
        </w:rPr>
        <w:t>Innledning</w:t>
      </w:r>
      <w:bookmarkEnd w:id="1"/>
      <w:r w:rsidR="00FB3EEE" w:rsidRPr="3BCA04CB">
        <w:rPr>
          <w:b/>
          <w:bCs/>
          <w:color w:val="000000" w:themeColor="text1"/>
        </w:rPr>
        <w:t xml:space="preserve"> </w:t>
      </w:r>
    </w:p>
    <w:p w14:paraId="01ADEA42" w14:textId="77777777" w:rsidR="002E2D38" w:rsidRPr="00E77885" w:rsidRDefault="00305D99" w:rsidP="002E2D38">
      <w:pPr>
        <w:pStyle w:val="Overskrift2"/>
        <w:rPr>
          <w:b/>
          <w:bCs/>
          <w:color w:val="000000" w:themeColor="text1"/>
        </w:rPr>
      </w:pPr>
      <w:bookmarkStart w:id="2" w:name="_Toc1350653099"/>
      <w:r w:rsidRPr="3BCA04CB">
        <w:rPr>
          <w:b/>
          <w:bCs/>
          <w:color w:val="000000" w:themeColor="text1"/>
        </w:rPr>
        <w:t>Spesialistforskriften</w:t>
      </w:r>
      <w:r w:rsidR="00210B8E" w:rsidRPr="3BCA04CB">
        <w:rPr>
          <w:b/>
          <w:bCs/>
          <w:color w:val="000000" w:themeColor="text1"/>
        </w:rPr>
        <w:t xml:space="preserve"> og Kompetanseforskriften</w:t>
      </w:r>
      <w:bookmarkEnd w:id="2"/>
      <w:r w:rsidR="00210B8E" w:rsidRPr="3BCA04CB">
        <w:rPr>
          <w:b/>
          <w:bCs/>
          <w:color w:val="000000" w:themeColor="text1"/>
        </w:rPr>
        <w:t xml:space="preserve"> </w:t>
      </w:r>
    </w:p>
    <w:p w14:paraId="08008899" w14:textId="77777777" w:rsidR="002E2D38" w:rsidRDefault="002E2D38" w:rsidP="002E2D38">
      <w:pPr>
        <w:autoSpaceDE w:val="0"/>
        <w:autoSpaceDN w:val="0"/>
        <w:adjustRightInd w:val="0"/>
        <w:spacing w:after="0" w:line="240" w:lineRule="auto"/>
        <w:rPr>
          <w:rFonts w:ascii="Calibri" w:hAnsi="Calibri" w:cs="Calibri"/>
          <w:color w:val="000000"/>
          <w:sz w:val="20"/>
          <w:szCs w:val="20"/>
        </w:rPr>
      </w:pPr>
    </w:p>
    <w:p w14:paraId="178505EA" w14:textId="1EFB989A" w:rsidR="002E2D38" w:rsidRPr="00934A62" w:rsidRDefault="002E2D38" w:rsidP="00934A62">
      <w:r>
        <w:t xml:space="preserve">De allmennmedisinske fagområdene har en sentral rolle i </w:t>
      </w:r>
      <w:r w:rsidR="00E2256D">
        <w:t>kommunehelsetjenesten</w:t>
      </w:r>
      <w:r>
        <w:t xml:space="preserve">. </w:t>
      </w:r>
      <w:r w:rsidR="00444591">
        <w:t>Allmennleger i primærhelsetjenesten</w:t>
      </w:r>
      <w:r w:rsidR="00F44AA2" w:rsidRPr="00F44AA2">
        <w:t xml:space="preserve"> har et bredt spekter av oppgaver, både overfor pasienter og andre tjenester i kommuner og spesialisthelsetjenesten. </w:t>
      </w:r>
      <w:r>
        <w:t xml:space="preserve">Det er en stor bredde i pasientkategori og tilstander </w:t>
      </w:r>
      <w:r w:rsidR="00444591">
        <w:t>allmennlegene</w:t>
      </w:r>
      <w:r>
        <w:t xml:space="preserve"> utreder og behandler. Kommunen er avhengig av høy kvalitet i denne tjenesten for å sikre innbyggerne e</w:t>
      </w:r>
      <w:r w:rsidR="00934A62">
        <w:t>t godt tilbud.</w:t>
      </w:r>
    </w:p>
    <w:p w14:paraId="6540B28B" w14:textId="77777777" w:rsidR="00444591" w:rsidRDefault="002E2D38" w:rsidP="00444591">
      <w:r w:rsidRPr="00934A62">
        <w:t>Forskrift om spesialistutdanning og spesialistgodkjenning for leger og tannleger (</w:t>
      </w:r>
      <w:r w:rsidRPr="00444591">
        <w:t>Spesialistforskriften</w:t>
      </w:r>
      <w:r w:rsidRPr="00934A62">
        <w:t>) trådte i kraft 1.mars 2017 for utdanningens første del (LIS1, tidligere turnuslege) og 1.mars 2</w:t>
      </w:r>
      <w:r w:rsidR="009545EC" w:rsidRPr="00934A62">
        <w:t xml:space="preserve">019 for utdanningens </w:t>
      </w:r>
      <w:r w:rsidR="00444591">
        <w:t xml:space="preserve">andre del (LIS2) og </w:t>
      </w:r>
      <w:r w:rsidR="009545EC" w:rsidRPr="00934A62">
        <w:t xml:space="preserve">tredje del </w:t>
      </w:r>
      <w:r w:rsidR="00F24D19">
        <w:t>(</w:t>
      </w:r>
      <w:r w:rsidR="009545EC" w:rsidRPr="00934A62">
        <w:t>LIS3</w:t>
      </w:r>
      <w:r w:rsidR="00F24D19">
        <w:t>)</w:t>
      </w:r>
      <w:r w:rsidR="009545EC" w:rsidRPr="00934A62">
        <w:t xml:space="preserve">. </w:t>
      </w:r>
    </w:p>
    <w:p w14:paraId="7E0E7990" w14:textId="77777777" w:rsidR="00444591" w:rsidRDefault="00444591" w:rsidP="00444591">
      <w:r w:rsidRPr="00934A62">
        <w:t>LIS3</w:t>
      </w:r>
      <w:r>
        <w:t xml:space="preserve"> i allmennmedisin</w:t>
      </w:r>
      <w:r w:rsidRPr="00934A62">
        <w:t xml:space="preserve"> blir heretter </w:t>
      </w:r>
      <w:r>
        <w:t>omtalt som</w:t>
      </w:r>
      <w:r w:rsidRPr="00934A62">
        <w:t xml:space="preserve"> ALIS</w:t>
      </w:r>
      <w:r>
        <w:t xml:space="preserve"> og </w:t>
      </w:r>
      <w:r w:rsidRPr="00934A62">
        <w:t>står for allmennlege i spesialisering</w:t>
      </w:r>
      <w:r w:rsidRPr="001327F2">
        <w:t xml:space="preserve">. </w:t>
      </w:r>
    </w:p>
    <w:p w14:paraId="0C5A8399" w14:textId="77777777" w:rsidR="00973A78" w:rsidRDefault="00973A78" w:rsidP="00934A62"/>
    <w:p w14:paraId="077748D8" w14:textId="77777777" w:rsidR="00444591" w:rsidRDefault="00444591" w:rsidP="00444591">
      <w:pPr>
        <w:keepNext/>
        <w:jc w:val="center"/>
      </w:pPr>
      <w:r>
        <w:rPr>
          <w:noProof/>
          <w:lang w:eastAsia="nb-NO"/>
        </w:rPr>
        <w:drawing>
          <wp:inline distT="0" distB="0" distL="0" distR="0" wp14:anchorId="65E62F8E" wp14:editId="4ABB588A">
            <wp:extent cx="5444790" cy="2387600"/>
            <wp:effectExtent l="0" t="0" r="3810" b="0"/>
            <wp:docPr id="2" name="Bilde 2" descr="Ny spesialistutdanning i fordøyelsessykdommer 1. mars 2019 |  Gastroenterol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 spesialistutdanning i fordøyelsessykdommer 1. mars 2019 |  Gastroenterolog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68135" cy="2397837"/>
                    </a:xfrm>
                    <a:prstGeom prst="rect">
                      <a:avLst/>
                    </a:prstGeom>
                    <a:noFill/>
                    <a:ln>
                      <a:noFill/>
                    </a:ln>
                  </pic:spPr>
                </pic:pic>
              </a:graphicData>
            </a:graphic>
          </wp:inline>
        </w:drawing>
      </w:r>
    </w:p>
    <w:p w14:paraId="06324C28" w14:textId="77777777" w:rsidR="00444591" w:rsidRDefault="00444591" w:rsidP="00444591">
      <w:pPr>
        <w:pStyle w:val="Bildetekst"/>
        <w:jc w:val="center"/>
      </w:pPr>
      <w:r>
        <w:t xml:space="preserve">Figur </w:t>
      </w:r>
      <w:r>
        <w:fldChar w:fldCharType="begin"/>
      </w:r>
      <w:r>
        <w:instrText>SEQ Figur \* ARABIC</w:instrText>
      </w:r>
      <w:r>
        <w:fldChar w:fldCharType="separate"/>
      </w:r>
      <w:r w:rsidR="009D7752">
        <w:rPr>
          <w:noProof/>
        </w:rPr>
        <w:t>1</w:t>
      </w:r>
      <w:r>
        <w:fldChar w:fldCharType="end"/>
      </w:r>
      <w:r>
        <w:t xml:space="preserve"> </w:t>
      </w:r>
      <w:r w:rsidRPr="00444591">
        <w:t>: Skissert organisering av ny spesialitetsstruktur. </w:t>
      </w:r>
    </w:p>
    <w:p w14:paraId="52A04B29" w14:textId="77777777" w:rsidR="00444591" w:rsidRDefault="00444591" w:rsidP="00444591">
      <w:pPr>
        <w:jc w:val="center"/>
      </w:pPr>
    </w:p>
    <w:p w14:paraId="6A70394F" w14:textId="2D059D1A" w:rsidR="008A1E8A" w:rsidRDefault="00E2256D" w:rsidP="005A35D8">
      <w:pPr>
        <w:rPr>
          <w:lang w:eastAsia="nb-NO"/>
        </w:rPr>
      </w:pPr>
      <w:r>
        <w:t xml:space="preserve">Etter </w:t>
      </w:r>
      <w:r w:rsidR="005A35D8" w:rsidRPr="005A35D8">
        <w:t>Forskrift om kompetansekrav for leger i den kommunale helse- og omsorgstjenesten</w:t>
      </w:r>
      <w:r w:rsidR="005A35D8">
        <w:t xml:space="preserve"> </w:t>
      </w:r>
      <w:r w:rsidR="00444591">
        <w:t>(</w:t>
      </w:r>
      <w:r w:rsidR="008A1E8A" w:rsidRPr="008A1E8A">
        <w:rPr>
          <w:lang w:eastAsia="nb-NO"/>
        </w:rPr>
        <w:t>Kompetanseforskriften</w:t>
      </w:r>
      <w:r w:rsidR="00444591">
        <w:rPr>
          <w:lang w:eastAsia="nb-NO"/>
        </w:rPr>
        <w:t>)</w:t>
      </w:r>
      <w:r>
        <w:rPr>
          <w:lang w:eastAsia="nb-NO"/>
        </w:rPr>
        <w:t>,</w:t>
      </w:r>
      <w:r w:rsidR="005A35D8">
        <w:rPr>
          <w:lang w:eastAsia="nb-NO"/>
        </w:rPr>
        <w:t xml:space="preserve"> </w:t>
      </w:r>
      <w:r>
        <w:rPr>
          <w:lang w:eastAsia="nb-NO"/>
        </w:rPr>
        <w:t xml:space="preserve">skal alle </w:t>
      </w:r>
      <w:r w:rsidR="007F6AEB">
        <w:rPr>
          <w:lang w:eastAsia="nb-NO"/>
        </w:rPr>
        <w:t>leger i kliniske stillinger i kommunen</w:t>
      </w:r>
      <w:r w:rsidR="008A1E8A" w:rsidRPr="008A1E8A">
        <w:rPr>
          <w:lang w:eastAsia="nb-NO"/>
        </w:rPr>
        <w:t xml:space="preserve"> </w:t>
      </w:r>
      <w:r>
        <w:rPr>
          <w:lang w:eastAsia="nb-NO"/>
        </w:rPr>
        <w:t>med få unntak være spesialist</w:t>
      </w:r>
      <w:r w:rsidR="00A3116D">
        <w:rPr>
          <w:lang w:eastAsia="nb-NO"/>
        </w:rPr>
        <w:t>er</w:t>
      </w:r>
      <w:r>
        <w:rPr>
          <w:lang w:eastAsia="nb-NO"/>
        </w:rPr>
        <w:t xml:space="preserve"> i allmennmedisin eller under utdanning til å bli det. </w:t>
      </w:r>
    </w:p>
    <w:p w14:paraId="6E538E99" w14:textId="77777777" w:rsidR="00444591" w:rsidRDefault="00221259" w:rsidP="00934A62">
      <w:pPr>
        <w:rPr>
          <w:lang w:eastAsia="nb-NO"/>
        </w:rPr>
      </w:pPr>
      <w:r>
        <w:rPr>
          <w:lang w:eastAsia="nb-NO"/>
        </w:rPr>
        <w:t xml:space="preserve">I Spesialistforskriften §5 </w:t>
      </w:r>
      <w:r w:rsidR="00895581">
        <w:rPr>
          <w:lang w:eastAsia="nb-NO"/>
        </w:rPr>
        <w:t>tydeliggjøres</w:t>
      </w:r>
      <w:r>
        <w:rPr>
          <w:lang w:eastAsia="nb-NO"/>
        </w:rPr>
        <w:t xml:space="preserve"> kommunens ansvar for spesialistutdanningen.</w:t>
      </w:r>
    </w:p>
    <w:p w14:paraId="169269F0" w14:textId="77777777" w:rsidR="00CF2665" w:rsidRPr="00C04736" w:rsidRDefault="008A1E8A" w:rsidP="00C04736">
      <w:r w:rsidRPr="008A1E8A">
        <w:rPr>
          <w:lang w:eastAsia="nb-NO"/>
        </w:rPr>
        <w:t xml:space="preserve">Alle kommuner med leger i spesialisering </w:t>
      </w:r>
      <w:r w:rsidR="007C20CC">
        <w:rPr>
          <w:lang w:eastAsia="nb-NO"/>
        </w:rPr>
        <w:t xml:space="preserve">etter ny spesialistforskrift </w:t>
      </w:r>
      <w:r w:rsidRPr="008A1E8A">
        <w:rPr>
          <w:lang w:eastAsia="nb-NO"/>
        </w:rPr>
        <w:t>skal være registrerte utdanningsvirksomheter</w:t>
      </w:r>
      <w:r w:rsidR="00973A78">
        <w:rPr>
          <w:lang w:eastAsia="nb-NO"/>
        </w:rPr>
        <w:t xml:space="preserve">. </w:t>
      </w:r>
    </w:p>
    <w:p w14:paraId="09F6D476" w14:textId="052EFCB0" w:rsidR="00895581" w:rsidRPr="00895581" w:rsidRDefault="007C3D14" w:rsidP="00CF2665">
      <w:pPr>
        <w:autoSpaceDE w:val="0"/>
        <w:autoSpaceDN w:val="0"/>
        <w:adjustRightInd w:val="0"/>
        <w:spacing w:after="0" w:line="240" w:lineRule="auto"/>
        <w:rPr>
          <w:b/>
          <w:bCs/>
          <w:lang w:eastAsia="nb-NO"/>
        </w:rPr>
      </w:pPr>
      <w:r w:rsidRPr="007C3D14">
        <w:rPr>
          <w:b/>
          <w:bCs/>
          <w:lang w:eastAsia="nb-NO"/>
        </w:rPr>
        <w:t>Oslo</w:t>
      </w:r>
      <w:r w:rsidR="000B5E0C" w:rsidRPr="007C3D14">
        <w:rPr>
          <w:b/>
          <w:color w:val="C00000"/>
          <w:lang w:eastAsia="nb-NO"/>
        </w:rPr>
        <w:t xml:space="preserve"> </w:t>
      </w:r>
      <w:r w:rsidR="002E2D38" w:rsidRPr="007C3D14">
        <w:rPr>
          <w:b/>
          <w:lang w:eastAsia="nb-NO"/>
        </w:rPr>
        <w:t>kommune</w:t>
      </w:r>
      <w:r w:rsidR="002E2D38" w:rsidRPr="00CF2665">
        <w:rPr>
          <w:lang w:eastAsia="nb-NO"/>
        </w:rPr>
        <w:t xml:space="preserve"> </w:t>
      </w:r>
      <w:r w:rsidR="00934A62" w:rsidRPr="00CF2665">
        <w:rPr>
          <w:lang w:eastAsia="nb-NO"/>
        </w:rPr>
        <w:t xml:space="preserve">har </w:t>
      </w:r>
      <w:r w:rsidR="002E2D38" w:rsidRPr="00CF2665">
        <w:rPr>
          <w:lang w:eastAsia="nb-NO"/>
        </w:rPr>
        <w:t>søkt Helsedirektoratet om</w:t>
      </w:r>
      <w:r w:rsidR="00785BA3" w:rsidRPr="00CF2665">
        <w:rPr>
          <w:lang w:eastAsia="nb-NO"/>
        </w:rPr>
        <w:t xml:space="preserve"> å bli registrert utdanning</w:t>
      </w:r>
      <w:r w:rsidR="00792FAB" w:rsidRPr="00CF2665">
        <w:rPr>
          <w:lang w:eastAsia="nb-NO"/>
        </w:rPr>
        <w:t>s</w:t>
      </w:r>
      <w:r w:rsidR="00785BA3" w:rsidRPr="00CF2665">
        <w:rPr>
          <w:lang w:eastAsia="nb-NO"/>
        </w:rPr>
        <w:t>vi</w:t>
      </w:r>
      <w:r w:rsidR="00792FAB" w:rsidRPr="00CF2665">
        <w:rPr>
          <w:lang w:eastAsia="nb-NO"/>
        </w:rPr>
        <w:t>r</w:t>
      </w:r>
      <w:r w:rsidR="00785BA3" w:rsidRPr="00CF2665">
        <w:rPr>
          <w:lang w:eastAsia="nb-NO"/>
        </w:rPr>
        <w:t>ksomhet</w:t>
      </w:r>
      <w:r w:rsidR="00934A62" w:rsidRPr="00CF2665">
        <w:rPr>
          <w:lang w:eastAsia="nb-NO"/>
        </w:rPr>
        <w:t xml:space="preserve"> og s</w:t>
      </w:r>
      <w:r w:rsidR="002E2D38" w:rsidRPr="00CF2665">
        <w:rPr>
          <w:lang w:eastAsia="nb-NO"/>
        </w:rPr>
        <w:t xml:space="preserve">øknaden ble godkjent </w:t>
      </w:r>
      <w:r w:rsidR="006C7845">
        <w:rPr>
          <w:bCs/>
          <w:lang w:eastAsia="nb-NO"/>
        </w:rPr>
        <w:t>07.09.21</w:t>
      </w:r>
      <w:r w:rsidR="00C04736">
        <w:rPr>
          <w:b/>
          <w:bCs/>
          <w:color w:val="C00000"/>
          <w:lang w:eastAsia="nb-NO"/>
        </w:rPr>
        <w:t>.</w:t>
      </w:r>
      <w:r w:rsidR="00895581">
        <w:rPr>
          <w:b/>
          <w:bCs/>
          <w:color w:val="C00000"/>
          <w:lang w:eastAsia="nb-NO"/>
        </w:rPr>
        <w:t xml:space="preserve"> </w:t>
      </w:r>
      <w:r w:rsidR="00895581" w:rsidRPr="00895581">
        <w:t>Kommunens</w:t>
      </w:r>
      <w:r w:rsidR="00895581">
        <w:t xml:space="preserve"> læringsarenaer med tilknyttede læringsmål står oppført under «Læringsarenaer i kommunen».</w:t>
      </w:r>
    </w:p>
    <w:p w14:paraId="5D417627" w14:textId="77777777" w:rsidR="00C04736" w:rsidRDefault="00C04736" w:rsidP="00CF2665">
      <w:pPr>
        <w:autoSpaceDE w:val="0"/>
        <w:autoSpaceDN w:val="0"/>
        <w:adjustRightInd w:val="0"/>
        <w:spacing w:after="0" w:line="240" w:lineRule="auto"/>
        <w:rPr>
          <w:color w:val="6D9F3C" w:themeColor="accent1" w:themeShade="BF"/>
          <w:sz w:val="24"/>
          <w:szCs w:val="24"/>
        </w:rPr>
      </w:pPr>
    </w:p>
    <w:p w14:paraId="52AB3D51" w14:textId="77777777" w:rsidR="00C04CE0" w:rsidRDefault="00C04CE0" w:rsidP="00C04CE0">
      <w:pPr>
        <w:autoSpaceDE w:val="0"/>
        <w:autoSpaceDN w:val="0"/>
        <w:adjustRightInd w:val="0"/>
        <w:spacing w:after="0" w:line="240" w:lineRule="auto"/>
        <w:rPr>
          <w:b/>
          <w:bCs/>
        </w:rPr>
      </w:pPr>
      <w:r>
        <w:t xml:space="preserve">Som registrert utdanningsvirksomhet skal kommunen tilby helhetlige utdanningsløp for den enkelte ALIS etter Spesialistforskriften § 23. </w:t>
      </w:r>
    </w:p>
    <w:p w14:paraId="68A4B99E" w14:textId="77777777" w:rsidR="00C04CE0" w:rsidRDefault="00C04CE0" w:rsidP="00CF2665">
      <w:pPr>
        <w:autoSpaceDE w:val="0"/>
        <w:autoSpaceDN w:val="0"/>
        <w:adjustRightInd w:val="0"/>
        <w:spacing w:after="0" w:line="240" w:lineRule="auto"/>
        <w:rPr>
          <w:color w:val="6D9F3C" w:themeColor="accent1" w:themeShade="BF"/>
          <w:sz w:val="24"/>
          <w:szCs w:val="24"/>
        </w:rPr>
      </w:pPr>
    </w:p>
    <w:p w14:paraId="352BE9D6" w14:textId="77777777" w:rsidR="00C04CE0" w:rsidRPr="008A5324" w:rsidRDefault="00C04CE0" w:rsidP="00CF2665">
      <w:pPr>
        <w:autoSpaceDE w:val="0"/>
        <w:autoSpaceDN w:val="0"/>
        <w:adjustRightInd w:val="0"/>
        <w:spacing w:after="0" w:line="240" w:lineRule="auto"/>
        <w:rPr>
          <w:color w:val="6D9F3C" w:themeColor="accent1" w:themeShade="BF"/>
          <w:sz w:val="24"/>
          <w:szCs w:val="24"/>
        </w:rPr>
      </w:pPr>
    </w:p>
    <w:p w14:paraId="335E945B" w14:textId="77777777" w:rsidR="00792FAB" w:rsidRPr="00CF2665" w:rsidRDefault="00792FAB" w:rsidP="00CF2665">
      <w:pPr>
        <w:autoSpaceDE w:val="0"/>
        <w:autoSpaceDN w:val="0"/>
        <w:adjustRightInd w:val="0"/>
        <w:spacing w:after="0" w:line="240" w:lineRule="auto"/>
        <w:rPr>
          <w:rFonts w:ascii="Calibri" w:hAnsi="Calibri" w:cs="Calibri"/>
          <w:color w:val="000000"/>
        </w:rPr>
      </w:pPr>
    </w:p>
    <w:p w14:paraId="73B84B6C" w14:textId="77777777" w:rsidR="00753559" w:rsidRDefault="00753559" w:rsidP="00792FAB">
      <w:pPr>
        <w:autoSpaceDE w:val="0"/>
        <w:autoSpaceDN w:val="0"/>
        <w:adjustRightInd w:val="0"/>
        <w:spacing w:after="0" w:line="240" w:lineRule="auto"/>
        <w:rPr>
          <w:lang w:eastAsia="nb-NO"/>
        </w:rPr>
      </w:pPr>
    </w:p>
    <w:p w14:paraId="29845348" w14:textId="77777777" w:rsidR="00753559" w:rsidRDefault="00753559" w:rsidP="00792FAB">
      <w:pPr>
        <w:autoSpaceDE w:val="0"/>
        <w:autoSpaceDN w:val="0"/>
        <w:adjustRightInd w:val="0"/>
        <w:spacing w:after="0" w:line="240" w:lineRule="auto"/>
        <w:rPr>
          <w:lang w:eastAsia="nb-NO"/>
        </w:rPr>
      </w:pPr>
    </w:p>
    <w:p w14:paraId="6C6F4871" w14:textId="77777777" w:rsidR="00C04CE0" w:rsidRDefault="00C04CE0" w:rsidP="00792FAB">
      <w:pPr>
        <w:autoSpaceDE w:val="0"/>
        <w:autoSpaceDN w:val="0"/>
        <w:adjustRightInd w:val="0"/>
        <w:spacing w:after="0" w:line="240" w:lineRule="auto"/>
        <w:rPr>
          <w:lang w:eastAsia="nb-NO"/>
        </w:rPr>
      </w:pPr>
    </w:p>
    <w:p w14:paraId="2978779B" w14:textId="77777777" w:rsidR="00753559" w:rsidRDefault="00753559" w:rsidP="00792FAB">
      <w:pPr>
        <w:autoSpaceDE w:val="0"/>
        <w:autoSpaceDN w:val="0"/>
        <w:adjustRightInd w:val="0"/>
        <w:spacing w:after="0" w:line="240" w:lineRule="auto"/>
        <w:rPr>
          <w:lang w:eastAsia="nb-NO"/>
        </w:rPr>
      </w:pPr>
    </w:p>
    <w:p w14:paraId="17ECF521" w14:textId="77777777" w:rsidR="00753559" w:rsidRDefault="00753559" w:rsidP="00792FAB">
      <w:pPr>
        <w:autoSpaceDE w:val="0"/>
        <w:autoSpaceDN w:val="0"/>
        <w:adjustRightInd w:val="0"/>
        <w:spacing w:after="0" w:line="240" w:lineRule="auto"/>
        <w:rPr>
          <w:lang w:eastAsia="nb-NO"/>
        </w:rPr>
      </w:pPr>
    </w:p>
    <w:p w14:paraId="1685374A" w14:textId="77777777" w:rsidR="00753559" w:rsidRDefault="00753559" w:rsidP="00792FAB">
      <w:pPr>
        <w:autoSpaceDE w:val="0"/>
        <w:autoSpaceDN w:val="0"/>
        <w:adjustRightInd w:val="0"/>
        <w:spacing w:after="0" w:line="240" w:lineRule="auto"/>
        <w:rPr>
          <w:lang w:eastAsia="nb-NO"/>
        </w:rPr>
      </w:pPr>
    </w:p>
    <w:p w14:paraId="0E2D123B" w14:textId="77777777" w:rsidR="00753559" w:rsidRDefault="00753559" w:rsidP="00792FAB">
      <w:pPr>
        <w:autoSpaceDE w:val="0"/>
        <w:autoSpaceDN w:val="0"/>
        <w:adjustRightInd w:val="0"/>
        <w:spacing w:after="0" w:line="240" w:lineRule="auto"/>
        <w:rPr>
          <w:lang w:eastAsia="nb-NO"/>
        </w:rPr>
      </w:pPr>
    </w:p>
    <w:p w14:paraId="7D119EF2" w14:textId="77777777" w:rsidR="00753559" w:rsidRDefault="00753559" w:rsidP="00792FAB">
      <w:pPr>
        <w:autoSpaceDE w:val="0"/>
        <w:autoSpaceDN w:val="0"/>
        <w:adjustRightInd w:val="0"/>
        <w:spacing w:after="0" w:line="240" w:lineRule="auto"/>
        <w:rPr>
          <w:lang w:eastAsia="nb-NO"/>
        </w:rPr>
      </w:pPr>
    </w:p>
    <w:p w14:paraId="641C808A" w14:textId="77777777" w:rsidR="00753559" w:rsidRDefault="00753559" w:rsidP="00792FAB">
      <w:pPr>
        <w:autoSpaceDE w:val="0"/>
        <w:autoSpaceDN w:val="0"/>
        <w:adjustRightInd w:val="0"/>
        <w:spacing w:after="0" w:line="240" w:lineRule="auto"/>
        <w:rPr>
          <w:lang w:eastAsia="nb-NO"/>
        </w:rPr>
      </w:pPr>
    </w:p>
    <w:p w14:paraId="160B4478" w14:textId="77777777" w:rsidR="00753559" w:rsidRDefault="00753559" w:rsidP="00792FAB">
      <w:pPr>
        <w:autoSpaceDE w:val="0"/>
        <w:autoSpaceDN w:val="0"/>
        <w:adjustRightInd w:val="0"/>
        <w:spacing w:after="0" w:line="240" w:lineRule="auto"/>
        <w:rPr>
          <w:lang w:eastAsia="nb-NO"/>
        </w:rPr>
      </w:pPr>
    </w:p>
    <w:p w14:paraId="5E07E90C" w14:textId="77777777" w:rsidR="00753559" w:rsidRDefault="00753559" w:rsidP="00792FAB">
      <w:pPr>
        <w:autoSpaceDE w:val="0"/>
        <w:autoSpaceDN w:val="0"/>
        <w:adjustRightInd w:val="0"/>
        <w:spacing w:after="0" w:line="240" w:lineRule="auto"/>
        <w:rPr>
          <w:lang w:eastAsia="nb-NO"/>
        </w:rPr>
      </w:pPr>
    </w:p>
    <w:p w14:paraId="210BB542" w14:textId="77777777" w:rsidR="00753559" w:rsidRDefault="00753559" w:rsidP="00792FAB">
      <w:pPr>
        <w:autoSpaceDE w:val="0"/>
        <w:autoSpaceDN w:val="0"/>
        <w:adjustRightInd w:val="0"/>
        <w:spacing w:after="0" w:line="240" w:lineRule="auto"/>
        <w:rPr>
          <w:lang w:eastAsia="nb-NO"/>
        </w:rPr>
      </w:pPr>
    </w:p>
    <w:p w14:paraId="712FCD8C" w14:textId="77777777" w:rsidR="00753559" w:rsidRDefault="00753559" w:rsidP="00792FAB">
      <w:pPr>
        <w:autoSpaceDE w:val="0"/>
        <w:autoSpaceDN w:val="0"/>
        <w:adjustRightInd w:val="0"/>
        <w:spacing w:after="0" w:line="240" w:lineRule="auto"/>
        <w:rPr>
          <w:lang w:eastAsia="nb-NO"/>
        </w:rPr>
      </w:pPr>
    </w:p>
    <w:p w14:paraId="1CAFE564" w14:textId="77777777" w:rsidR="00753559" w:rsidRDefault="00753559" w:rsidP="00792FAB">
      <w:pPr>
        <w:autoSpaceDE w:val="0"/>
        <w:autoSpaceDN w:val="0"/>
        <w:adjustRightInd w:val="0"/>
        <w:spacing w:after="0" w:line="240" w:lineRule="auto"/>
        <w:rPr>
          <w:lang w:eastAsia="nb-NO"/>
        </w:rPr>
      </w:pPr>
    </w:p>
    <w:p w14:paraId="4F4B9A64" w14:textId="77777777" w:rsidR="00753559" w:rsidRDefault="00753559" w:rsidP="00792FAB">
      <w:pPr>
        <w:autoSpaceDE w:val="0"/>
        <w:autoSpaceDN w:val="0"/>
        <w:adjustRightInd w:val="0"/>
        <w:spacing w:after="0" w:line="240" w:lineRule="auto"/>
        <w:rPr>
          <w:lang w:eastAsia="nb-NO"/>
        </w:rPr>
      </w:pPr>
    </w:p>
    <w:p w14:paraId="1291224D" w14:textId="77777777" w:rsidR="00753559" w:rsidRDefault="00753559" w:rsidP="00792FAB">
      <w:pPr>
        <w:autoSpaceDE w:val="0"/>
        <w:autoSpaceDN w:val="0"/>
        <w:adjustRightInd w:val="0"/>
        <w:spacing w:after="0" w:line="240" w:lineRule="auto"/>
        <w:rPr>
          <w:lang w:eastAsia="nb-NO"/>
        </w:rPr>
      </w:pPr>
    </w:p>
    <w:p w14:paraId="23A90CB8" w14:textId="77777777" w:rsidR="00753559" w:rsidRDefault="00753559" w:rsidP="00792FAB">
      <w:pPr>
        <w:autoSpaceDE w:val="0"/>
        <w:autoSpaceDN w:val="0"/>
        <w:adjustRightInd w:val="0"/>
        <w:spacing w:after="0" w:line="240" w:lineRule="auto"/>
        <w:rPr>
          <w:lang w:eastAsia="nb-NO"/>
        </w:rPr>
      </w:pPr>
    </w:p>
    <w:p w14:paraId="37C5B228" w14:textId="77777777" w:rsidR="00753559" w:rsidRDefault="00753559" w:rsidP="00792FAB">
      <w:pPr>
        <w:autoSpaceDE w:val="0"/>
        <w:autoSpaceDN w:val="0"/>
        <w:adjustRightInd w:val="0"/>
        <w:spacing w:after="0" w:line="240" w:lineRule="auto"/>
        <w:rPr>
          <w:lang w:eastAsia="nb-NO"/>
        </w:rPr>
      </w:pPr>
    </w:p>
    <w:p w14:paraId="47B4FE8F" w14:textId="77777777" w:rsidR="00753559" w:rsidRDefault="00753559" w:rsidP="00792FAB">
      <w:pPr>
        <w:autoSpaceDE w:val="0"/>
        <w:autoSpaceDN w:val="0"/>
        <w:adjustRightInd w:val="0"/>
        <w:spacing w:after="0" w:line="240" w:lineRule="auto"/>
        <w:rPr>
          <w:lang w:eastAsia="nb-NO"/>
        </w:rPr>
      </w:pPr>
    </w:p>
    <w:p w14:paraId="7954CC60" w14:textId="77777777" w:rsidR="00753559" w:rsidRDefault="00753559" w:rsidP="00792FAB">
      <w:pPr>
        <w:autoSpaceDE w:val="0"/>
        <w:autoSpaceDN w:val="0"/>
        <w:adjustRightInd w:val="0"/>
        <w:spacing w:after="0" w:line="240" w:lineRule="auto"/>
        <w:rPr>
          <w:lang w:eastAsia="nb-NO"/>
        </w:rPr>
      </w:pPr>
    </w:p>
    <w:p w14:paraId="1419344B" w14:textId="77777777" w:rsidR="00753559" w:rsidRDefault="00753559" w:rsidP="00792FAB">
      <w:pPr>
        <w:autoSpaceDE w:val="0"/>
        <w:autoSpaceDN w:val="0"/>
        <w:adjustRightInd w:val="0"/>
        <w:spacing w:after="0" w:line="240" w:lineRule="auto"/>
        <w:rPr>
          <w:lang w:eastAsia="nb-NO"/>
        </w:rPr>
      </w:pPr>
    </w:p>
    <w:p w14:paraId="303B2849" w14:textId="77777777" w:rsidR="00753559" w:rsidRDefault="00753559" w:rsidP="00792FAB">
      <w:pPr>
        <w:autoSpaceDE w:val="0"/>
        <w:autoSpaceDN w:val="0"/>
        <w:adjustRightInd w:val="0"/>
        <w:spacing w:after="0" w:line="240" w:lineRule="auto"/>
        <w:rPr>
          <w:lang w:eastAsia="nb-NO"/>
        </w:rPr>
      </w:pPr>
    </w:p>
    <w:p w14:paraId="5AE3E58E" w14:textId="77777777" w:rsidR="00753559" w:rsidRDefault="00753559" w:rsidP="00792FAB">
      <w:pPr>
        <w:autoSpaceDE w:val="0"/>
        <w:autoSpaceDN w:val="0"/>
        <w:adjustRightInd w:val="0"/>
        <w:spacing w:after="0" w:line="240" w:lineRule="auto"/>
        <w:rPr>
          <w:lang w:eastAsia="nb-NO"/>
        </w:rPr>
      </w:pPr>
    </w:p>
    <w:p w14:paraId="209EA1B5" w14:textId="77777777" w:rsidR="00753559" w:rsidRDefault="00753559" w:rsidP="00792FAB">
      <w:pPr>
        <w:autoSpaceDE w:val="0"/>
        <w:autoSpaceDN w:val="0"/>
        <w:adjustRightInd w:val="0"/>
        <w:spacing w:after="0" w:line="240" w:lineRule="auto"/>
        <w:rPr>
          <w:lang w:eastAsia="nb-NO"/>
        </w:rPr>
      </w:pPr>
    </w:p>
    <w:p w14:paraId="538DC5EF" w14:textId="77777777" w:rsidR="00F31D1C" w:rsidRDefault="00F31D1C" w:rsidP="00792FAB">
      <w:pPr>
        <w:autoSpaceDE w:val="0"/>
        <w:autoSpaceDN w:val="0"/>
        <w:adjustRightInd w:val="0"/>
        <w:spacing w:after="0" w:line="240" w:lineRule="auto"/>
        <w:rPr>
          <w:lang w:eastAsia="nb-NO"/>
        </w:rPr>
      </w:pPr>
    </w:p>
    <w:p w14:paraId="72D7161A" w14:textId="70CA4082" w:rsidR="00D36224" w:rsidRDefault="00335731" w:rsidP="00D36224">
      <w:pPr>
        <w:autoSpaceDE w:val="0"/>
        <w:autoSpaceDN w:val="0"/>
        <w:adjustRightInd w:val="0"/>
        <w:spacing w:after="0" w:line="240" w:lineRule="auto"/>
        <w:rPr>
          <w:lang w:eastAsia="nb-NO"/>
        </w:rPr>
      </w:pPr>
      <w:r w:rsidRPr="00007C06">
        <w:rPr>
          <w:rFonts w:cstheme="minorHAnsi"/>
          <w:b/>
          <w:bCs/>
          <w:noProof/>
          <w:lang w:eastAsia="nb-NO"/>
        </w:rPr>
        <mc:AlternateContent>
          <mc:Choice Requires="wps">
            <w:drawing>
              <wp:anchor distT="91440" distB="91440" distL="137160" distR="137160" simplePos="0" relativeHeight="251658241" behindDoc="0" locked="0" layoutInCell="0" allowOverlap="1" wp14:anchorId="10408CF0" wp14:editId="176B8EC2">
                <wp:simplePos x="0" y="0"/>
                <wp:positionH relativeFrom="margin">
                  <wp:align>right</wp:align>
                </wp:positionH>
                <wp:positionV relativeFrom="margin">
                  <wp:posOffset>-351790</wp:posOffset>
                </wp:positionV>
                <wp:extent cx="5203825" cy="5173345"/>
                <wp:effectExtent l="0" t="0" r="15875" b="27305"/>
                <wp:wrapSquare wrapText="bothSides"/>
                <wp:docPr id="1" name="Auto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3825" cy="5173345"/>
                        </a:xfrm>
                        <a:prstGeom prst="roundRect">
                          <a:avLst>
                            <a:gd name="adj" fmla="val 13032"/>
                          </a:avLst>
                        </a:prstGeom>
                        <a:solidFill>
                          <a:schemeClr val="bg1">
                            <a:lumMod val="85000"/>
                          </a:schemeClr>
                        </a:solidFill>
                        <a:ln>
                          <a:solidFill>
                            <a:schemeClr val="tx1"/>
                          </a:solidFill>
                        </a:ln>
                      </wps:spPr>
                      <wps:txbx>
                        <w:txbxContent>
                          <w:p w14:paraId="5DE117C8" w14:textId="77777777" w:rsidR="00243BCE" w:rsidRPr="00335731" w:rsidRDefault="00243BCE" w:rsidP="00DF5F23">
                            <w:pPr>
                              <w:rPr>
                                <w:rFonts w:eastAsiaTheme="majorEastAsia" w:cstheme="minorHAnsi"/>
                                <w:b/>
                                <w:bCs/>
                                <w:i/>
                                <w:iCs/>
                              </w:rPr>
                            </w:pPr>
                            <w:r w:rsidRPr="00335731">
                              <w:rPr>
                                <w:rFonts w:eastAsiaTheme="majorEastAsia" w:cstheme="minorHAnsi"/>
                                <w:b/>
                                <w:bCs/>
                                <w:i/>
                                <w:iCs/>
                              </w:rPr>
                              <w:t>Spesialistforskriften § 23. Registrerte utdanningsvirksomheters ansvar for utdanningen</w:t>
                            </w:r>
                          </w:p>
                          <w:p w14:paraId="1F5A4879" w14:textId="77777777" w:rsidR="00243BCE" w:rsidRPr="00D36224" w:rsidRDefault="00243BCE" w:rsidP="00565C0D">
                            <w:pPr>
                              <w:rPr>
                                <w:i/>
                                <w:iCs/>
                                <w:sz w:val="20"/>
                                <w:szCs w:val="20"/>
                              </w:rPr>
                            </w:pPr>
                            <w:r w:rsidRPr="00D36224">
                              <w:rPr>
                                <w:i/>
                                <w:iCs/>
                                <w:sz w:val="20"/>
                                <w:szCs w:val="20"/>
                              </w:rPr>
                              <w:t xml:space="preserve">Den registrerte utdanningsvirksomheten skal legge til rette for at utdanningen av spesialister skjer innen faglig forsvarlige rammer og på en måte som sikrer tilstrekkelig kvalitet og gjennomstrømming i utdanningsløpet. Virksomheten skal blant annet </w:t>
                            </w:r>
                          </w:p>
                          <w:p w14:paraId="659B0440" w14:textId="77777777" w:rsidR="00243BCE" w:rsidRPr="00D36224" w:rsidRDefault="00243BCE" w:rsidP="00565C0D">
                            <w:pPr>
                              <w:rPr>
                                <w:i/>
                                <w:iCs/>
                                <w:sz w:val="20"/>
                                <w:szCs w:val="20"/>
                              </w:rPr>
                            </w:pPr>
                            <w:r w:rsidRPr="00D36224">
                              <w:rPr>
                                <w:i/>
                                <w:iCs/>
                                <w:sz w:val="20"/>
                                <w:szCs w:val="20"/>
                              </w:rPr>
                              <w:t xml:space="preserve">a) legge til rette for helhetlige utdanningsløp </w:t>
                            </w:r>
                          </w:p>
                          <w:p w14:paraId="06FEF13B" w14:textId="77777777" w:rsidR="00243BCE" w:rsidRPr="00D36224" w:rsidRDefault="00243BCE" w:rsidP="00565C0D">
                            <w:pPr>
                              <w:rPr>
                                <w:i/>
                                <w:iCs/>
                                <w:sz w:val="20"/>
                                <w:szCs w:val="20"/>
                              </w:rPr>
                            </w:pPr>
                            <w:r w:rsidRPr="00D36224">
                              <w:rPr>
                                <w:i/>
                                <w:iCs/>
                                <w:sz w:val="20"/>
                                <w:szCs w:val="20"/>
                              </w:rPr>
                              <w:t xml:space="preserve">b) legge til rette for læringsaktiviteter slik at legene i spesialisering kan oppnå læringsmålene </w:t>
                            </w:r>
                          </w:p>
                          <w:p w14:paraId="7D792013" w14:textId="77777777" w:rsidR="00243BCE" w:rsidRPr="00D36224" w:rsidRDefault="00243BCE" w:rsidP="00565C0D">
                            <w:pPr>
                              <w:rPr>
                                <w:i/>
                                <w:iCs/>
                                <w:sz w:val="20"/>
                                <w:szCs w:val="20"/>
                              </w:rPr>
                            </w:pPr>
                            <w:r w:rsidRPr="00D36224">
                              <w:rPr>
                                <w:i/>
                                <w:iCs/>
                                <w:sz w:val="20"/>
                                <w:szCs w:val="20"/>
                              </w:rPr>
                              <w:t xml:space="preserve">c) dokumentere hvordan arbeidet med spesialistutdanningen er organisert og hvordan ansvaret er plassert i virksomheten </w:t>
                            </w:r>
                          </w:p>
                          <w:p w14:paraId="2AD06939" w14:textId="77777777" w:rsidR="00243BCE" w:rsidRPr="00D36224" w:rsidRDefault="00243BCE" w:rsidP="00565C0D">
                            <w:pPr>
                              <w:rPr>
                                <w:i/>
                                <w:iCs/>
                                <w:sz w:val="20"/>
                                <w:szCs w:val="20"/>
                              </w:rPr>
                            </w:pPr>
                            <w:r w:rsidRPr="00D36224">
                              <w:rPr>
                                <w:i/>
                                <w:iCs/>
                                <w:sz w:val="20"/>
                                <w:szCs w:val="20"/>
                              </w:rPr>
                              <w:t xml:space="preserve">d) utarbeide en plan for spesialistutdanningen. Planen skal blant annet inneholde opplysninger om: </w:t>
                            </w:r>
                            <w:r w:rsidRPr="00D36224">
                              <w:rPr>
                                <w:i/>
                                <w:iCs/>
                                <w:sz w:val="20"/>
                                <w:szCs w:val="20"/>
                              </w:rPr>
                              <w:br/>
                              <w:t xml:space="preserve">- hvilke læringsarenaer som kan tilby de ulike læringsmålene </w:t>
                            </w:r>
                            <w:r w:rsidRPr="00D36224">
                              <w:rPr>
                                <w:i/>
                                <w:iCs/>
                                <w:sz w:val="20"/>
                                <w:szCs w:val="20"/>
                              </w:rPr>
                              <w:br/>
                              <w:t>- hvordan veiledningen og vurderingen organiseres og gjennomføres    </w:t>
                            </w:r>
                            <w:r w:rsidRPr="00D36224">
                              <w:rPr>
                                <w:i/>
                                <w:iCs/>
                                <w:sz w:val="20"/>
                                <w:szCs w:val="20"/>
                              </w:rPr>
                              <w:br/>
                              <w:t xml:space="preserve"> - hvordan det legges til rette for supervisjon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0408CF0" id="Autofigur 2" o:spid="_x0000_s1030" style="position:absolute;margin-left:358.55pt;margin-top:-27.7pt;width:409.75pt;height:407.35pt;z-index:251658241;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" o:allowincell="f" fillcolor="#d8d8d8 [2732]" strokecolor="black [3213]">
                <v:textbox>
                  <w:txbxContent>
                    <w:p w14:paraId="5DE117C8" w14:textId="77777777" w:rsidR="00243BCE" w:rsidRPr="00335731" w:rsidRDefault="00243BCE" w:rsidP="00DF5F23">
                      <w:pPr>
                        <w:rPr>
                          <w:rFonts w:eastAsiaTheme="majorEastAsia" w:cstheme="minorHAnsi"/>
                          <w:b/>
                          <w:bCs/>
                          <w:i/>
                          <w:iCs/>
                        </w:rPr>
                      </w:pPr>
                      <w:r w:rsidRPr="00335731">
                        <w:rPr>
                          <w:rFonts w:eastAsiaTheme="majorEastAsia" w:cstheme="minorHAnsi"/>
                          <w:b/>
                          <w:bCs/>
                          <w:i/>
                          <w:iCs/>
                        </w:rPr>
                        <w:t>Spesialistforskriften § 23. Registrerte utdanningsvirksomheters ansvar for utdanningen</w:t>
                      </w:r>
                    </w:p>
                    <w:p w14:paraId="1F5A4879" w14:textId="77777777" w:rsidR="00243BCE" w:rsidRPr="00D36224" w:rsidRDefault="00243BCE" w:rsidP="00565C0D">
                      <w:pPr>
                        <w:rPr>
                          <w:i/>
                          <w:iCs/>
                          <w:sz w:val="20"/>
                          <w:szCs w:val="20"/>
                        </w:rPr>
                      </w:pPr>
                      <w:r w:rsidRPr="00D36224">
                        <w:rPr>
                          <w:i/>
                          <w:iCs/>
                          <w:sz w:val="20"/>
                          <w:szCs w:val="20"/>
                        </w:rPr>
                        <w:t xml:space="preserve">Den registrerte utdanningsvirksomheten skal legge til rette for at utdanningen av spesialister skjer innen faglig forsvarlige rammer og på en måte som sikrer tilstrekkelig kvalitet og gjennomstrømming i utdanningsløpet. Virksomheten skal blant annet </w:t>
                      </w:r>
                    </w:p>
                    <w:p w14:paraId="659B0440" w14:textId="77777777" w:rsidR="00243BCE" w:rsidRPr="00D36224" w:rsidRDefault="00243BCE" w:rsidP="00565C0D">
                      <w:pPr>
                        <w:rPr>
                          <w:i/>
                          <w:iCs/>
                          <w:sz w:val="20"/>
                          <w:szCs w:val="20"/>
                        </w:rPr>
                      </w:pPr>
                      <w:r w:rsidRPr="00D36224">
                        <w:rPr>
                          <w:i/>
                          <w:iCs/>
                          <w:sz w:val="20"/>
                          <w:szCs w:val="20"/>
                        </w:rPr>
                        <w:t xml:space="preserve">a) legge til rette for helhetlige utdanningsløp </w:t>
                      </w:r>
                    </w:p>
                    <w:p w14:paraId="06FEF13B" w14:textId="77777777" w:rsidR="00243BCE" w:rsidRPr="00D36224" w:rsidRDefault="00243BCE" w:rsidP="00565C0D">
                      <w:pPr>
                        <w:rPr>
                          <w:i/>
                          <w:iCs/>
                          <w:sz w:val="20"/>
                          <w:szCs w:val="20"/>
                        </w:rPr>
                      </w:pPr>
                      <w:r w:rsidRPr="00D36224">
                        <w:rPr>
                          <w:i/>
                          <w:iCs/>
                          <w:sz w:val="20"/>
                          <w:szCs w:val="20"/>
                        </w:rPr>
                        <w:t xml:space="preserve">b) legge til rette for læringsaktiviteter slik at legene i spesialisering kan oppnå læringsmålene </w:t>
                      </w:r>
                    </w:p>
                    <w:p w14:paraId="7D792013" w14:textId="77777777" w:rsidR="00243BCE" w:rsidRPr="00D36224" w:rsidRDefault="00243BCE" w:rsidP="00565C0D">
                      <w:pPr>
                        <w:rPr>
                          <w:i/>
                          <w:iCs/>
                          <w:sz w:val="20"/>
                          <w:szCs w:val="20"/>
                        </w:rPr>
                      </w:pPr>
                      <w:r w:rsidRPr="00D36224">
                        <w:rPr>
                          <w:i/>
                          <w:iCs/>
                          <w:sz w:val="20"/>
                          <w:szCs w:val="20"/>
                        </w:rPr>
                        <w:t xml:space="preserve">c) dokumentere hvordan arbeidet med spesialistutdanningen er organisert og hvordan ansvaret er plassert i virksomheten </w:t>
                      </w:r>
                    </w:p>
                    <w:p w14:paraId="2AD06939" w14:textId="77777777" w:rsidR="00243BCE" w:rsidRPr="00D36224" w:rsidRDefault="00243BCE" w:rsidP="00565C0D">
                      <w:pPr>
                        <w:rPr>
                          <w:i/>
                          <w:iCs/>
                          <w:sz w:val="20"/>
                          <w:szCs w:val="20"/>
                        </w:rPr>
                      </w:pPr>
                      <w:r w:rsidRPr="00D36224">
                        <w:rPr>
                          <w:i/>
                          <w:iCs/>
                          <w:sz w:val="20"/>
                          <w:szCs w:val="20"/>
                        </w:rPr>
                        <w:t xml:space="preserve">d) utarbeide en plan for spesialistutdanningen. Planen skal blant annet inneholde opplysninger om: </w:t>
                      </w:r>
                      <w:r w:rsidRPr="00D36224">
                        <w:rPr>
                          <w:i/>
                          <w:iCs/>
                          <w:sz w:val="20"/>
                          <w:szCs w:val="20"/>
                        </w:rPr>
                        <w:br/>
                        <w:t xml:space="preserve">- hvilke læringsarenaer som kan tilby de ulike læringsmålene </w:t>
                      </w:r>
                      <w:r w:rsidRPr="00D36224">
                        <w:rPr>
                          <w:i/>
                          <w:iCs/>
                          <w:sz w:val="20"/>
                          <w:szCs w:val="20"/>
                        </w:rPr>
                        <w:br/>
                        <w:t>- hvordan veiledningen og vurderingen organiseres og gjennomføres    </w:t>
                      </w:r>
                      <w:r w:rsidRPr="00D36224">
                        <w:rPr>
                          <w:i/>
                          <w:iCs/>
                          <w:sz w:val="20"/>
                          <w:szCs w:val="20"/>
                        </w:rPr>
                        <w:br/>
                        <w:t xml:space="preserve"> - hvordan det legges til rette for supervisjon</w:t>
                      </w:r>
                    </w:p>
                  </w:txbxContent>
                </v:textbox>
                <w10:wrap type="square" anchorx="margin" anchory="margin"/>
              </v:roundrect>
            </w:pict>
          </mc:Fallback>
        </mc:AlternateContent>
      </w:r>
    </w:p>
    <w:p w14:paraId="4E2979E2" w14:textId="77777777" w:rsidR="00291CE6" w:rsidRPr="00E77885" w:rsidRDefault="00335731" w:rsidP="00634F91">
      <w:pPr>
        <w:pStyle w:val="Overskrift2"/>
        <w:rPr>
          <w:b/>
          <w:bCs/>
          <w:color w:val="000000" w:themeColor="text1"/>
        </w:rPr>
      </w:pPr>
      <w:bookmarkStart w:id="3" w:name="_Toc1871712630"/>
      <w:r>
        <w:br/>
      </w:r>
      <w:r w:rsidR="00305D99" w:rsidRPr="3BCA04CB">
        <w:rPr>
          <w:b/>
          <w:bCs/>
          <w:color w:val="000000" w:themeColor="text1"/>
          <w:sz w:val="28"/>
          <w:szCs w:val="28"/>
        </w:rPr>
        <w:t>Spesialiseringsløpet</w:t>
      </w:r>
      <w:r>
        <w:br/>
      </w:r>
      <w:bookmarkEnd w:id="3"/>
    </w:p>
    <w:p w14:paraId="2835A72C" w14:textId="77777777" w:rsidR="00656BCF" w:rsidRPr="00E77885" w:rsidRDefault="00980C2E" w:rsidP="00291CE6">
      <w:pPr>
        <w:pStyle w:val="Overskrift3"/>
        <w:rPr>
          <w:b/>
          <w:bCs/>
          <w:color w:val="000000" w:themeColor="text1"/>
        </w:rPr>
      </w:pPr>
      <w:bookmarkStart w:id="4" w:name="_Toc730824532"/>
      <w:r w:rsidRPr="3BCA04CB">
        <w:rPr>
          <w:b/>
          <w:bCs/>
          <w:color w:val="000000" w:themeColor="text1"/>
        </w:rPr>
        <w:t>Læringsmål, læringsaktiviteter og læringsarenaer</w:t>
      </w:r>
      <w:bookmarkEnd w:id="4"/>
    </w:p>
    <w:p w14:paraId="2D5B152F" w14:textId="77777777" w:rsidR="00656BCF" w:rsidRDefault="00E854A5" w:rsidP="00305D99">
      <w:r>
        <w:t xml:space="preserve">Spesialisering etter ny spesialistforskrift blir primært målt i om </w:t>
      </w:r>
      <w:r w:rsidRPr="003062A6">
        <w:rPr>
          <w:b/>
          <w:i/>
        </w:rPr>
        <w:t>læringsmål</w:t>
      </w:r>
      <w:r>
        <w:t xml:space="preserve"> er oppnådd. Med læringsmål menes hva en legespesialist skal forstå, kunne eller være i stand til å utføre. </w:t>
      </w:r>
      <w:r w:rsidR="00656BCF">
        <w:t>For hvert læringsmål er det stilt krav til kunn</w:t>
      </w:r>
      <w:r w:rsidR="007B2224">
        <w:t>s</w:t>
      </w:r>
      <w:r w:rsidR="00656BCF">
        <w:t xml:space="preserve">kap og/eller ferdigheter, og </w:t>
      </w:r>
      <w:r w:rsidR="00756FC9">
        <w:t>fastslått</w:t>
      </w:r>
      <w:r w:rsidR="00656BCF">
        <w:t xml:space="preserve"> nivå for kompetansen som skal oppnås. </w:t>
      </w:r>
    </w:p>
    <w:p w14:paraId="1A486985" w14:textId="77777777" w:rsidR="00656BCF" w:rsidRDefault="00E854A5" w:rsidP="00305D99">
      <w:r>
        <w:t xml:space="preserve">For å oppnå </w:t>
      </w:r>
      <w:r w:rsidR="00656BCF">
        <w:t xml:space="preserve">et </w:t>
      </w:r>
      <w:r>
        <w:t xml:space="preserve">læringsmål, </w:t>
      </w:r>
      <w:r w:rsidR="007B2224">
        <w:t>må</w:t>
      </w:r>
      <w:r>
        <w:t xml:space="preserve"> ALIS gjennomføre ulike </w:t>
      </w:r>
      <w:r w:rsidRPr="003062A6">
        <w:rPr>
          <w:b/>
          <w:i/>
        </w:rPr>
        <w:t>læringsaktiviteter</w:t>
      </w:r>
      <w:r>
        <w:t xml:space="preserve">. Dette kan for eksempel være </w:t>
      </w:r>
      <w:r w:rsidR="00656BCF">
        <w:t xml:space="preserve">individuell veiledning, </w:t>
      </w:r>
      <w:r>
        <w:t xml:space="preserve">kurs, gruppeveiledning, </w:t>
      </w:r>
      <w:r w:rsidR="00470926">
        <w:t>felles</w:t>
      </w:r>
      <w:r>
        <w:t xml:space="preserve">konsultasjon med </w:t>
      </w:r>
      <w:proofErr w:type="spellStart"/>
      <w:r>
        <w:t>supervisør</w:t>
      </w:r>
      <w:proofErr w:type="spellEnd"/>
      <w:r w:rsidR="00656BCF">
        <w:t xml:space="preserve"> osv</w:t>
      </w:r>
      <w:r>
        <w:t xml:space="preserve">. </w:t>
      </w:r>
    </w:p>
    <w:p w14:paraId="6704C4B1" w14:textId="77777777" w:rsidR="0016139F" w:rsidRDefault="00E854A5" w:rsidP="00305D99">
      <w:r>
        <w:t xml:space="preserve">Den kliniske tjenesten blir gjennomført på ulike </w:t>
      </w:r>
      <w:r w:rsidRPr="003062A6">
        <w:rPr>
          <w:b/>
          <w:i/>
        </w:rPr>
        <w:t>læringsarenaer</w:t>
      </w:r>
      <w:r w:rsidR="00656BCF">
        <w:t xml:space="preserve">. </w:t>
      </w:r>
      <w:r w:rsidR="00392774">
        <w:t xml:space="preserve">Dette vil som regel være i den </w:t>
      </w:r>
      <w:r w:rsidR="00656BCF">
        <w:t>kommunale helse- og omsorgstjenesten</w:t>
      </w:r>
      <w:r>
        <w:t xml:space="preserve">, for eksempel fastlegepraksis, </w:t>
      </w:r>
      <w:r w:rsidR="00656BCF">
        <w:t xml:space="preserve">sykehjem eller </w:t>
      </w:r>
      <w:r>
        <w:t>helsestasjon</w:t>
      </w:r>
      <w:r w:rsidR="00656BCF">
        <w:t xml:space="preserve">. Kommunen kan også ha avtale med andre kommuner, institusjoner </w:t>
      </w:r>
      <w:r w:rsidR="003062A6">
        <w:t>i spesialisthelsetjenesten</w:t>
      </w:r>
      <w:r w:rsidR="00656BCF">
        <w:t xml:space="preserve"> eller andre om å være læringsarena</w:t>
      </w:r>
      <w:r w:rsidR="00392774">
        <w:t xml:space="preserve">. </w:t>
      </w:r>
    </w:p>
    <w:p w14:paraId="3CFAAF0A" w14:textId="77777777" w:rsidR="00980C2E" w:rsidRDefault="003062A6" w:rsidP="00980C2E">
      <w:r>
        <w:t>I allmennmedisin skal ALIS oppnå både kliniske læringsmål i allmennmedisin</w:t>
      </w:r>
      <w:r w:rsidR="007B2224">
        <w:t xml:space="preserve"> (ALM)</w:t>
      </w:r>
      <w:r>
        <w:t>, og felles kompetansemål</w:t>
      </w:r>
      <w:r w:rsidR="007B2224">
        <w:t xml:space="preserve"> (FKM)</w:t>
      </w:r>
      <w:r>
        <w:t xml:space="preserve">, som er felles for alle spesialiteter. </w:t>
      </w:r>
      <w:r w:rsidR="00656BCF">
        <w:t>Helsedir</w:t>
      </w:r>
      <w:r w:rsidR="007B2224">
        <w:t>e</w:t>
      </w:r>
      <w:r w:rsidR="00656BCF">
        <w:t>ktoratet har oppgitt anbefalte læringsaktiviteter</w:t>
      </w:r>
      <w:r w:rsidR="00980C2E">
        <w:t xml:space="preserve"> for </w:t>
      </w:r>
      <w:r w:rsidR="00390315">
        <w:t>ALM</w:t>
      </w:r>
      <w:r w:rsidR="00980C2E">
        <w:t xml:space="preserve"> og </w:t>
      </w:r>
      <w:r w:rsidR="00390315">
        <w:t>FKM</w:t>
      </w:r>
      <w:r w:rsidR="00656BCF">
        <w:t>, men m</w:t>
      </w:r>
      <w:r w:rsidR="00980C2E">
        <w:t>an kan likevel jobbe med et læringsmål ved å gjennomføre andre læringsaktiviteter en</w:t>
      </w:r>
      <w:r w:rsidR="00890D52">
        <w:t>n</w:t>
      </w:r>
      <w:r w:rsidR="00980C2E">
        <w:t xml:space="preserve"> de som er oppgitt. </w:t>
      </w:r>
    </w:p>
    <w:p w14:paraId="7819EC52" w14:textId="77777777" w:rsidR="007B2224" w:rsidRDefault="00890D52" w:rsidP="00305D99">
      <w:r>
        <w:lastRenderedPageBreak/>
        <w:t xml:space="preserve">Helsedirektoratet sine utdanningsplaner for læringsmål og tilhørende læringsaktiviteter foreligger i </w:t>
      </w:r>
      <w:r w:rsidR="009A02A1">
        <w:t>E</w:t>
      </w:r>
      <w:r>
        <w:t xml:space="preserve">xcel-form og er til enhver tid oppdatert. </w:t>
      </w:r>
    </w:p>
    <w:p w14:paraId="158BEFE4" w14:textId="77777777" w:rsidR="007B2224" w:rsidRDefault="00000000" w:rsidP="007B2224">
      <w:pPr>
        <w:pStyle w:val="Listeavsnitt"/>
        <w:numPr>
          <w:ilvl w:val="0"/>
          <w:numId w:val="8"/>
        </w:numPr>
      </w:pPr>
      <w:hyperlink r:id="rId15" w:history="1">
        <w:r w:rsidR="0092360B">
          <w:rPr>
            <w:rStyle w:val="Hyperkobling"/>
          </w:rPr>
          <w:t>Anbefalt utdanningsplan i kliniske læringsmål i allmennmedisin og felles kompetansemål.</w:t>
        </w:r>
      </w:hyperlink>
      <w:r w:rsidR="00980C2E">
        <w:t xml:space="preserve"> </w:t>
      </w:r>
    </w:p>
    <w:p w14:paraId="347EB919" w14:textId="77777777" w:rsidR="00335731" w:rsidRDefault="00980C2E" w:rsidP="00305D99">
      <w:r>
        <w:t>Her vil man også finne «</w:t>
      </w:r>
      <w:hyperlink r:id="rId16" w:history="1">
        <w:r w:rsidR="0092360B">
          <w:rPr>
            <w:rStyle w:val="Hyperkobling"/>
          </w:rPr>
          <w:t>Temahefte for allmennmedisin</w:t>
        </w:r>
      </w:hyperlink>
      <w:r>
        <w:t xml:space="preserve">», som gir en oversikt over læringsmål og læringsaktiviteter for allmennmedisin. </w:t>
      </w:r>
    </w:p>
    <w:p w14:paraId="7C8FC18E" w14:textId="77777777" w:rsidR="00980C2E" w:rsidRPr="00E77885" w:rsidRDefault="00980C2E" w:rsidP="00980C2E">
      <w:pPr>
        <w:pStyle w:val="Overskrift3"/>
        <w:rPr>
          <w:b/>
          <w:bCs/>
          <w:color w:val="000000" w:themeColor="text1"/>
        </w:rPr>
      </w:pPr>
      <w:bookmarkStart w:id="5" w:name="_Toc1758360824"/>
      <w:r w:rsidRPr="3BCA04CB">
        <w:rPr>
          <w:b/>
          <w:bCs/>
          <w:color w:val="000000" w:themeColor="text1"/>
        </w:rPr>
        <w:t>Tjenestetid</w:t>
      </w:r>
      <w:bookmarkEnd w:id="5"/>
    </w:p>
    <w:p w14:paraId="32015DBF" w14:textId="5F8CF91E" w:rsidR="0092360B" w:rsidRDefault="003062A6" w:rsidP="00305D99">
      <w:r>
        <w:t>Utdanningstiden i allmennmedisin er beregnet til å være totalt fem år i full stilling</w:t>
      </w:r>
      <w:r w:rsidR="00A3116D" w:rsidRPr="00942AE7">
        <w:rPr>
          <w:color w:val="000000" w:themeColor="text1"/>
        </w:rPr>
        <w:t>. Ved deltid skal tjenestetiden forlenges tilsvarende</w:t>
      </w:r>
      <w:r w:rsidR="00A3116D" w:rsidRPr="00E2256D">
        <w:t xml:space="preserve"> </w:t>
      </w:r>
      <w:r w:rsidR="0092360B">
        <w:t>(</w:t>
      </w:r>
      <w:r w:rsidR="00503209">
        <w:t>jf</w:t>
      </w:r>
      <w:r w:rsidR="0092360B">
        <w:t xml:space="preserve">. </w:t>
      </w:r>
      <w:r w:rsidR="0006539B">
        <w:t xml:space="preserve">Spesialistforskriften </w:t>
      </w:r>
      <w:r w:rsidR="0092360B">
        <w:t>§</w:t>
      </w:r>
      <w:r w:rsidR="0006539B">
        <w:t xml:space="preserve"> </w:t>
      </w:r>
      <w:r w:rsidR="0092360B">
        <w:t>31).</w:t>
      </w:r>
      <w:r>
        <w:t xml:space="preserve"> </w:t>
      </w:r>
    </w:p>
    <w:p w14:paraId="79763748" w14:textId="77777777" w:rsidR="003062A6" w:rsidRDefault="003062A6" w:rsidP="00305D99">
      <w:r>
        <w:t xml:space="preserve">Man kan dele tjenesten inn i ulike deler: </w:t>
      </w:r>
    </w:p>
    <w:p w14:paraId="4733CFA0" w14:textId="77777777" w:rsidR="003062A6" w:rsidRDefault="003062A6" w:rsidP="003062A6">
      <w:pPr>
        <w:pStyle w:val="Listeavsnitt"/>
        <w:numPr>
          <w:ilvl w:val="0"/>
          <w:numId w:val="5"/>
        </w:numPr>
      </w:pPr>
      <w:r w:rsidRPr="009A0CE4">
        <w:rPr>
          <w:b/>
          <w:bCs/>
        </w:rPr>
        <w:t>Allmennmedisinsk tjeneste</w:t>
      </w:r>
      <w:r w:rsidR="0092360B" w:rsidRPr="009A0CE4">
        <w:rPr>
          <w:b/>
          <w:bCs/>
        </w:rPr>
        <w:t>:</w:t>
      </w:r>
      <w:r>
        <w:t xml:space="preserve"> opp til 4,5 år av tjenesten</w:t>
      </w:r>
    </w:p>
    <w:p w14:paraId="29B0FA61" w14:textId="252A3615" w:rsidR="006C2553" w:rsidRDefault="006C2553" w:rsidP="00314594">
      <w:pPr>
        <w:pStyle w:val="Listeavsnitt"/>
        <w:numPr>
          <w:ilvl w:val="0"/>
          <w:numId w:val="13"/>
        </w:numPr>
      </w:pPr>
      <w:r>
        <w:t xml:space="preserve">Åpen uselektert allmennpraksis fra minimum 2 til 4,5 år på heltid.  Minst </w:t>
      </w:r>
      <w:r w:rsidR="005E1511">
        <w:t>to</w:t>
      </w:r>
      <w:r>
        <w:t xml:space="preserve"> år i åpen uselektert allmennpraksis må gjennomføres i minst 50 % stilling (jf. Spesialistforskriften §§ 8, 31</w:t>
      </w:r>
      <w:r w:rsidR="00E2256D" w:rsidRPr="00E2256D">
        <w:t xml:space="preserve"> </w:t>
      </w:r>
    </w:p>
    <w:p w14:paraId="05821922" w14:textId="77777777" w:rsidR="003062A6" w:rsidRDefault="003062A6" w:rsidP="00314594">
      <w:pPr>
        <w:pStyle w:val="Listeavsnitt"/>
        <w:numPr>
          <w:ilvl w:val="0"/>
          <w:numId w:val="11"/>
        </w:numPr>
      </w:pPr>
      <w:r>
        <w:t xml:space="preserve">Annen allmennmedisinsk tjeneste, inntil 2,5 år, kan gjennomføres på andre læringsarenaer. </w:t>
      </w:r>
      <w:r w:rsidRPr="0017413C">
        <w:t>Vanligvis er dette andre områder av den kommunale helse- og omsorgstjeneste</w:t>
      </w:r>
      <w:r w:rsidR="00763807">
        <w:t>n</w:t>
      </w:r>
      <w:r w:rsidRPr="0017413C">
        <w:t xml:space="preserve">, som sykehjem, legevakt, KAD, helsestasjon og skolehelsetjeneste, og fengselshelsetjeneste. Kommunen kan også ha avtale med eksterne læringsarenaer om allmennmedisinsk tjeneste. </w:t>
      </w:r>
    </w:p>
    <w:p w14:paraId="6B0AE22C" w14:textId="77777777" w:rsidR="00937DF0" w:rsidRDefault="00937DF0" w:rsidP="00937DF0">
      <w:pPr>
        <w:pStyle w:val="Listeavsnitt"/>
        <w:ind w:left="1440"/>
      </w:pPr>
    </w:p>
    <w:p w14:paraId="1B93B45D" w14:textId="77777777" w:rsidR="00EC08C7" w:rsidRDefault="003062A6" w:rsidP="003062A6">
      <w:pPr>
        <w:pStyle w:val="Listeavsnitt"/>
        <w:numPr>
          <w:ilvl w:val="0"/>
          <w:numId w:val="5"/>
        </w:numPr>
      </w:pPr>
      <w:r w:rsidRPr="009A0CE4">
        <w:rPr>
          <w:b/>
          <w:bCs/>
        </w:rPr>
        <w:t>Institusjonstjeneste:</w:t>
      </w:r>
      <w:r>
        <w:t xml:space="preserve"> anbefalt minimum seks måneders tjeneste, men kan vare lengre, for å opp</w:t>
      </w:r>
      <w:r w:rsidR="00763807">
        <w:t>nå</w:t>
      </w:r>
      <w:r>
        <w:t xml:space="preserve"> læringsmål ALM 055 og 085. </w:t>
      </w:r>
      <w:r w:rsidR="00EC08C7">
        <w:t xml:space="preserve">Tjenesten kan foregå i: </w:t>
      </w:r>
    </w:p>
    <w:p w14:paraId="0C7B095D" w14:textId="77777777" w:rsidR="00EC08C7" w:rsidRDefault="003062A6" w:rsidP="00EC08C7">
      <w:pPr>
        <w:pStyle w:val="Listeavsnitt"/>
        <w:numPr>
          <w:ilvl w:val="1"/>
          <w:numId w:val="5"/>
        </w:numPr>
      </w:pPr>
      <w:r>
        <w:t>godkjent utdanningsvirksomhet i spesialisthelsetjenesten</w:t>
      </w:r>
    </w:p>
    <w:p w14:paraId="6722E363" w14:textId="77777777" w:rsidR="003062A6" w:rsidRDefault="003062A6" w:rsidP="00E4095E">
      <w:pPr>
        <w:pStyle w:val="Listeavsnitt"/>
        <w:numPr>
          <w:ilvl w:val="1"/>
          <w:numId w:val="5"/>
        </w:numPr>
      </w:pPr>
      <w:r>
        <w:t>kommunal helseinstitusjon som har</w:t>
      </w:r>
      <w:r w:rsidR="00EC08C7">
        <w:t xml:space="preserve"> </w:t>
      </w:r>
      <w:r>
        <w:t xml:space="preserve">overlege i full stilling, kan tilby individuell veiledning og supervisjon på nivå med godkjente utdanningsvirksomheter </w:t>
      </w:r>
      <w:r w:rsidR="00EC08C7">
        <w:t xml:space="preserve">og </w:t>
      </w:r>
      <w:r>
        <w:t>har organisert internundervisning</w:t>
      </w:r>
      <w:r w:rsidR="00EC08C7">
        <w:t xml:space="preserve">. </w:t>
      </w:r>
    </w:p>
    <w:p w14:paraId="407A4C6B" w14:textId="189A01FD" w:rsidR="00EC08C7" w:rsidRDefault="00EC08C7" w:rsidP="00EC08C7">
      <w:pPr>
        <w:pStyle w:val="Listeavsnitt"/>
        <w:ind w:firstLine="696"/>
      </w:pPr>
    </w:p>
    <w:p w14:paraId="2ED27D96" w14:textId="77777777" w:rsidR="00EC08C7" w:rsidRDefault="00EC08C7" w:rsidP="00EC08C7">
      <w:pPr>
        <w:pStyle w:val="Listeavsnitt"/>
        <w:ind w:left="1440"/>
      </w:pPr>
    </w:p>
    <w:p w14:paraId="5C28BFBA" w14:textId="77777777" w:rsidR="18DDC018" w:rsidRDefault="18DDC018" w:rsidP="18DDC018"/>
    <w:p w14:paraId="2250336A" w14:textId="77777777" w:rsidR="00731699" w:rsidRDefault="00731699">
      <w:pPr>
        <w:rPr>
          <w:rFonts w:asciiTheme="majorHAnsi" w:eastAsiaTheme="majorEastAsia" w:hAnsiTheme="majorHAnsi" w:cstheme="majorBidi"/>
          <w:b/>
          <w:bCs/>
          <w:color w:val="6D9F3C" w:themeColor="accent1" w:themeShade="BF"/>
          <w:sz w:val="32"/>
          <w:szCs w:val="32"/>
        </w:rPr>
      </w:pPr>
      <w:r>
        <w:rPr>
          <w:b/>
          <w:bCs/>
        </w:rPr>
        <w:br w:type="page"/>
      </w:r>
    </w:p>
    <w:p w14:paraId="79D1321C" w14:textId="77777777" w:rsidR="000C53BB" w:rsidRPr="00954CE5" w:rsidRDefault="00007C06" w:rsidP="000C53BB">
      <w:pPr>
        <w:pStyle w:val="Overskrift1"/>
        <w:rPr>
          <w:b/>
          <w:bCs/>
          <w:color w:val="auto"/>
        </w:rPr>
      </w:pPr>
      <w:bookmarkStart w:id="6" w:name="_Toc1790063570"/>
      <w:r w:rsidRPr="3BCA04CB">
        <w:rPr>
          <w:b/>
          <w:bCs/>
          <w:color w:val="auto"/>
        </w:rPr>
        <w:lastRenderedPageBreak/>
        <w:t xml:space="preserve">Kommunens ansvar og organisering </w:t>
      </w:r>
      <w:r w:rsidR="000C53BB" w:rsidRPr="3BCA04CB">
        <w:rPr>
          <w:b/>
          <w:bCs/>
          <w:color w:val="auto"/>
        </w:rPr>
        <w:t xml:space="preserve">av </w:t>
      </w:r>
      <w:r w:rsidR="00894216" w:rsidRPr="3BCA04CB">
        <w:rPr>
          <w:b/>
          <w:bCs/>
          <w:color w:val="auto"/>
        </w:rPr>
        <w:t>lege</w:t>
      </w:r>
      <w:r w:rsidR="000C53BB" w:rsidRPr="3BCA04CB">
        <w:rPr>
          <w:b/>
          <w:bCs/>
          <w:color w:val="auto"/>
        </w:rPr>
        <w:t>tjenesten</w:t>
      </w:r>
      <w:r w:rsidR="00B07B9D" w:rsidRPr="3BCA04CB">
        <w:rPr>
          <w:b/>
          <w:bCs/>
          <w:color w:val="auto"/>
        </w:rPr>
        <w:t xml:space="preserve"> og </w:t>
      </w:r>
      <w:r w:rsidR="00894216" w:rsidRPr="3BCA04CB">
        <w:rPr>
          <w:b/>
          <w:bCs/>
          <w:color w:val="auto"/>
        </w:rPr>
        <w:t>spesialistutdanningen</w:t>
      </w:r>
      <w:bookmarkEnd w:id="6"/>
      <w:r w:rsidR="000C53BB" w:rsidRPr="3BCA04CB">
        <w:rPr>
          <w:b/>
          <w:bCs/>
          <w:color w:val="auto"/>
        </w:rPr>
        <w:t xml:space="preserve"> </w:t>
      </w:r>
    </w:p>
    <w:p w14:paraId="697C5CBF" w14:textId="77777777" w:rsidR="00762E88" w:rsidRDefault="00762E88" w:rsidP="00894216">
      <w:pPr>
        <w:pStyle w:val="paragraph"/>
        <w:spacing w:before="0" w:beforeAutospacing="0" w:after="0" w:afterAutospacing="0"/>
        <w:textAlignment w:val="baseline"/>
        <w:rPr>
          <w:rFonts w:asciiTheme="minorHAnsi" w:hAnsiTheme="minorHAnsi" w:cstheme="minorHAnsi"/>
          <w:sz w:val="22"/>
          <w:szCs w:val="22"/>
        </w:rPr>
      </w:pPr>
    </w:p>
    <w:p w14:paraId="62FEFFE6" w14:textId="57C075A6" w:rsidR="00087D96" w:rsidRDefault="00942AE7" w:rsidP="00894216">
      <w:pPr>
        <w:pStyle w:val="paragraph"/>
        <w:spacing w:before="0" w:beforeAutospacing="0" w:after="0" w:afterAutospacing="0"/>
        <w:textAlignment w:val="baseline"/>
        <w:rPr>
          <w:rFonts w:asciiTheme="minorHAnsi" w:hAnsiTheme="minorHAnsi" w:cstheme="minorHAnsi"/>
          <w:sz w:val="22"/>
          <w:szCs w:val="22"/>
        </w:rPr>
      </w:pPr>
      <w:r w:rsidRPr="00007C06">
        <w:rPr>
          <w:rFonts w:cstheme="minorHAnsi"/>
          <w:b/>
          <w:bCs/>
          <w:noProof/>
          <w:lang w:eastAsia="nb-NO"/>
        </w:rPr>
        <mc:AlternateContent>
          <mc:Choice Requires="wps">
            <w:drawing>
              <wp:anchor distT="91440" distB="91440" distL="137160" distR="137160" simplePos="0" relativeHeight="251658240" behindDoc="0" locked="0" layoutInCell="0" allowOverlap="1" wp14:anchorId="14506B77" wp14:editId="684BE9DC">
                <wp:simplePos x="0" y="0"/>
                <wp:positionH relativeFrom="margin">
                  <wp:align>left</wp:align>
                </wp:positionH>
                <wp:positionV relativeFrom="margin">
                  <wp:posOffset>993140</wp:posOffset>
                </wp:positionV>
                <wp:extent cx="2648585" cy="6130925"/>
                <wp:effectExtent l="0" t="7620" r="10795" b="10795"/>
                <wp:wrapSquare wrapText="bothSides"/>
                <wp:docPr id="306" name="Auto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648585" cy="6130925"/>
                        </a:xfrm>
                        <a:prstGeom prst="roundRect">
                          <a:avLst>
                            <a:gd name="adj" fmla="val 13032"/>
                          </a:avLst>
                        </a:prstGeom>
                        <a:solidFill>
                          <a:schemeClr val="bg1">
                            <a:lumMod val="85000"/>
                          </a:schemeClr>
                        </a:solidFill>
                        <a:ln>
                          <a:solidFill>
                            <a:schemeClr val="tx1"/>
                          </a:solidFill>
                        </a:ln>
                      </wps:spPr>
                      <wps:txbx>
                        <w:txbxContent>
                          <w:p w14:paraId="7B046046" w14:textId="77777777" w:rsidR="00243BCE" w:rsidRPr="00852D54" w:rsidRDefault="00243BCE" w:rsidP="00C7670C">
                            <w:pPr>
                              <w:rPr>
                                <w:rFonts w:eastAsiaTheme="majorEastAsia" w:cstheme="minorHAnsi"/>
                                <w:b/>
                                <w:bCs/>
                                <w:i/>
                                <w:iCs/>
                                <w:sz w:val="20"/>
                                <w:szCs w:val="20"/>
                              </w:rPr>
                            </w:pPr>
                            <w:r w:rsidRPr="00852D54">
                              <w:rPr>
                                <w:rFonts w:eastAsiaTheme="majorEastAsia" w:cstheme="minorHAnsi"/>
                                <w:b/>
                                <w:bCs/>
                                <w:i/>
                                <w:iCs/>
                                <w:sz w:val="20"/>
                                <w:szCs w:val="20"/>
                              </w:rPr>
                              <w:t>Spesialistforskriften § 25</w:t>
                            </w:r>
                            <w:r>
                              <w:rPr>
                                <w:rFonts w:eastAsiaTheme="majorEastAsia" w:cstheme="minorHAnsi"/>
                                <w:b/>
                                <w:bCs/>
                                <w:i/>
                                <w:iCs/>
                                <w:sz w:val="20"/>
                                <w:szCs w:val="20"/>
                              </w:rPr>
                              <w:t xml:space="preserve">. Utdanningsvirksomhetens ansvar for utdanningen av den enkelte lege. </w:t>
                            </w:r>
                          </w:p>
                          <w:p w14:paraId="71EE5982" w14:textId="77777777" w:rsidR="00243BCE" w:rsidRPr="00852D54" w:rsidRDefault="00243BCE" w:rsidP="00C7670C">
                            <w:pPr>
                              <w:rPr>
                                <w:rFonts w:eastAsiaTheme="majorEastAsia" w:cstheme="minorHAnsi"/>
                                <w:i/>
                                <w:iCs/>
                                <w:sz w:val="20"/>
                                <w:szCs w:val="20"/>
                              </w:rPr>
                            </w:pPr>
                            <w:r w:rsidRPr="00852D54">
                              <w:rPr>
                                <w:rFonts w:eastAsiaTheme="majorEastAsia" w:cstheme="minorHAnsi"/>
                                <w:i/>
                                <w:iCs/>
                                <w:sz w:val="20"/>
                                <w:szCs w:val="20"/>
                              </w:rPr>
                              <w:t>Overfor den enkelte lege i spesialisering skal utdanningsvirksomheten legge til rette for at legen skal kunne oppnå læringsmålene og gjennomføre et utdanningsløp for henholdsvis utdanningens første del og for utdanningens andre og tredje del. Virksomheten skal blant annet</w:t>
                            </w:r>
                          </w:p>
                          <w:p w14:paraId="5FECC8A2" w14:textId="77777777" w:rsidR="00243BCE" w:rsidRPr="00852D54" w:rsidRDefault="00243BCE" w:rsidP="00C7670C">
                            <w:pPr>
                              <w:spacing w:line="240" w:lineRule="auto"/>
                              <w:rPr>
                                <w:rFonts w:eastAsiaTheme="majorEastAsia" w:cstheme="minorHAnsi"/>
                                <w:i/>
                                <w:iCs/>
                                <w:sz w:val="20"/>
                                <w:szCs w:val="20"/>
                              </w:rPr>
                            </w:pPr>
                            <w:r w:rsidRPr="00852D54">
                              <w:rPr>
                                <w:rFonts w:eastAsiaTheme="majorEastAsia" w:cstheme="minorHAnsi"/>
                                <w:i/>
                                <w:iCs/>
                                <w:sz w:val="20"/>
                                <w:szCs w:val="20"/>
                              </w:rPr>
                              <w:t>a. sørge for at det utarbeides en individuell utdanningsplan med et utdanningsløp i samråd med legen og at planen revideres ved behov</w:t>
                            </w:r>
                          </w:p>
                          <w:p w14:paraId="19D9EB29" w14:textId="77777777" w:rsidR="00243BCE" w:rsidRPr="00852D54" w:rsidRDefault="00243BCE" w:rsidP="00C7670C">
                            <w:pPr>
                              <w:spacing w:line="240" w:lineRule="auto"/>
                              <w:rPr>
                                <w:rFonts w:eastAsiaTheme="majorEastAsia" w:cstheme="minorHAnsi"/>
                                <w:i/>
                                <w:iCs/>
                                <w:sz w:val="20"/>
                                <w:szCs w:val="20"/>
                              </w:rPr>
                            </w:pPr>
                            <w:r w:rsidRPr="00852D54">
                              <w:rPr>
                                <w:rFonts w:eastAsiaTheme="majorEastAsia" w:cstheme="minorHAnsi"/>
                                <w:i/>
                                <w:iCs/>
                                <w:sz w:val="20"/>
                                <w:szCs w:val="20"/>
                              </w:rPr>
                              <w:t>b. legge til rette for at utdanningen kan skje etter den individuelle planen</w:t>
                            </w:r>
                          </w:p>
                          <w:p w14:paraId="581F447B" w14:textId="77777777" w:rsidR="00243BCE" w:rsidRPr="00852D54" w:rsidRDefault="00243BCE" w:rsidP="00C7670C">
                            <w:pPr>
                              <w:spacing w:line="240" w:lineRule="auto"/>
                              <w:rPr>
                                <w:rFonts w:eastAsiaTheme="majorEastAsia" w:cstheme="minorHAnsi"/>
                                <w:i/>
                                <w:iCs/>
                                <w:sz w:val="20"/>
                                <w:szCs w:val="20"/>
                              </w:rPr>
                            </w:pPr>
                            <w:r w:rsidRPr="00852D54">
                              <w:rPr>
                                <w:rFonts w:eastAsiaTheme="majorEastAsia" w:cstheme="minorHAnsi"/>
                                <w:i/>
                                <w:iCs/>
                                <w:sz w:val="20"/>
                                <w:szCs w:val="20"/>
                              </w:rPr>
                              <w:t>c. legge til rette for at legen får nødvendig veiledning og supervisjon</w:t>
                            </w:r>
                          </w:p>
                          <w:p w14:paraId="4293128D" w14:textId="77777777" w:rsidR="00243BCE" w:rsidRPr="00852D54" w:rsidRDefault="00243BCE" w:rsidP="00C7670C">
                            <w:pPr>
                              <w:spacing w:line="240" w:lineRule="auto"/>
                              <w:rPr>
                                <w:rFonts w:eastAsiaTheme="majorEastAsia" w:cstheme="minorHAnsi"/>
                                <w:i/>
                                <w:iCs/>
                                <w:sz w:val="20"/>
                                <w:szCs w:val="20"/>
                              </w:rPr>
                            </w:pPr>
                            <w:r w:rsidRPr="00852D54">
                              <w:rPr>
                                <w:rFonts w:eastAsiaTheme="majorEastAsia" w:cstheme="minorHAnsi"/>
                                <w:i/>
                                <w:iCs/>
                                <w:sz w:val="20"/>
                                <w:szCs w:val="20"/>
                              </w:rPr>
                              <w:t>d. oppnevne en individuell veileder</w:t>
                            </w:r>
                          </w:p>
                          <w:p w14:paraId="1F3B8C55" w14:textId="77777777" w:rsidR="00243BCE" w:rsidRPr="00852D54" w:rsidRDefault="00243BCE" w:rsidP="00C7670C">
                            <w:pPr>
                              <w:spacing w:line="240" w:lineRule="auto"/>
                              <w:rPr>
                                <w:rFonts w:eastAsiaTheme="majorEastAsia" w:cstheme="minorHAnsi"/>
                                <w:i/>
                                <w:iCs/>
                                <w:sz w:val="20"/>
                                <w:szCs w:val="20"/>
                              </w:rPr>
                            </w:pPr>
                            <w:r w:rsidRPr="00852D54">
                              <w:rPr>
                                <w:rFonts w:eastAsiaTheme="majorEastAsia" w:cstheme="minorHAnsi"/>
                                <w:i/>
                                <w:iCs/>
                                <w:sz w:val="20"/>
                                <w:szCs w:val="20"/>
                              </w:rPr>
                              <w:t>e. utstede bekreftelse på gjennomført praktisk tjeneste.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4506B77" id="_x0000_s1031" style="position:absolute;margin-left:0;margin-top:78.2pt;width:208.55pt;height:482.75pt;rotation:90;z-index:251658240;visibility:visible;mso-wrap-style:square;mso-width-percent:0;mso-height-percent:0;mso-wrap-distance-left:10.8pt;mso-wrap-distance-top:7.2pt;mso-wrap-distance-right:10.8pt;mso-wrap-distance-bottom:7.2pt;mso-position-horizontal:lef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" o:allowincell="f" fillcolor="#d8d8d8 [2732]" strokecolor="black [3213]">
                <v:textbox>
                  <w:txbxContent>
                    <w:p w14:paraId="7B046046" w14:textId="77777777" w:rsidR="00243BCE" w:rsidRPr="00852D54" w:rsidRDefault="00243BCE" w:rsidP="00C7670C">
                      <w:pPr>
                        <w:rPr>
                          <w:rFonts w:eastAsiaTheme="majorEastAsia" w:cstheme="minorHAnsi"/>
                          <w:b/>
                          <w:bCs/>
                          <w:i/>
                          <w:iCs/>
                          <w:sz w:val="20"/>
                          <w:szCs w:val="20"/>
                        </w:rPr>
                      </w:pPr>
                      <w:r w:rsidRPr="00852D54">
                        <w:rPr>
                          <w:rFonts w:eastAsiaTheme="majorEastAsia" w:cstheme="minorHAnsi"/>
                          <w:b/>
                          <w:bCs/>
                          <w:i/>
                          <w:iCs/>
                          <w:sz w:val="20"/>
                          <w:szCs w:val="20"/>
                        </w:rPr>
                        <w:t>Spesialistforskriften § 25</w:t>
                      </w:r>
                      <w:r>
                        <w:rPr>
                          <w:rFonts w:eastAsiaTheme="majorEastAsia" w:cstheme="minorHAnsi"/>
                          <w:b/>
                          <w:bCs/>
                          <w:i/>
                          <w:iCs/>
                          <w:sz w:val="20"/>
                          <w:szCs w:val="20"/>
                        </w:rPr>
                        <w:t xml:space="preserve">. Utdanningsvirksomhetens ansvar for utdanningen av den enkelte lege. </w:t>
                      </w:r>
                    </w:p>
                    <w:p w14:paraId="71EE5982" w14:textId="77777777" w:rsidR="00243BCE" w:rsidRPr="00852D54" w:rsidRDefault="00243BCE" w:rsidP="00C7670C">
                      <w:pPr>
                        <w:rPr>
                          <w:rFonts w:eastAsiaTheme="majorEastAsia" w:cstheme="minorHAnsi"/>
                          <w:i/>
                          <w:iCs/>
                          <w:sz w:val="20"/>
                          <w:szCs w:val="20"/>
                        </w:rPr>
                      </w:pPr>
                      <w:r w:rsidRPr="00852D54">
                        <w:rPr>
                          <w:rFonts w:eastAsiaTheme="majorEastAsia" w:cstheme="minorHAnsi"/>
                          <w:i/>
                          <w:iCs/>
                          <w:sz w:val="20"/>
                          <w:szCs w:val="20"/>
                        </w:rPr>
                        <w:t>Overfor den enkelte lege i spesialisering skal utdanningsvirksomheten legge til rette for at legen skal kunne oppnå læringsmålene og gjennomføre et utdanningsløp for henholdsvis utdanningens første del og for utdanningens andre og tredje del. Virksomheten skal blant annet</w:t>
                      </w:r>
                    </w:p>
                    <w:p w14:paraId="5FECC8A2" w14:textId="77777777" w:rsidR="00243BCE" w:rsidRPr="00852D54" w:rsidRDefault="00243BCE" w:rsidP="00C7670C">
                      <w:pPr>
                        <w:spacing w:line="240" w:lineRule="auto"/>
                        <w:rPr>
                          <w:rFonts w:eastAsiaTheme="majorEastAsia" w:cstheme="minorHAnsi"/>
                          <w:i/>
                          <w:iCs/>
                          <w:sz w:val="20"/>
                          <w:szCs w:val="20"/>
                        </w:rPr>
                      </w:pPr>
                      <w:r w:rsidRPr="00852D54">
                        <w:rPr>
                          <w:rFonts w:eastAsiaTheme="majorEastAsia" w:cstheme="minorHAnsi"/>
                          <w:i/>
                          <w:iCs/>
                          <w:sz w:val="20"/>
                          <w:szCs w:val="20"/>
                        </w:rPr>
                        <w:t>a. sørge for at det utarbeides en individuell utdanningsplan med et utdanningsløp i samråd med legen og at planen revideres ved behov</w:t>
                      </w:r>
                    </w:p>
                    <w:p w14:paraId="19D9EB29" w14:textId="77777777" w:rsidR="00243BCE" w:rsidRPr="00852D54" w:rsidRDefault="00243BCE" w:rsidP="00C7670C">
                      <w:pPr>
                        <w:spacing w:line="240" w:lineRule="auto"/>
                        <w:rPr>
                          <w:rFonts w:eastAsiaTheme="majorEastAsia" w:cstheme="minorHAnsi"/>
                          <w:i/>
                          <w:iCs/>
                          <w:sz w:val="20"/>
                          <w:szCs w:val="20"/>
                        </w:rPr>
                      </w:pPr>
                      <w:r w:rsidRPr="00852D54">
                        <w:rPr>
                          <w:rFonts w:eastAsiaTheme="majorEastAsia" w:cstheme="minorHAnsi"/>
                          <w:i/>
                          <w:iCs/>
                          <w:sz w:val="20"/>
                          <w:szCs w:val="20"/>
                        </w:rPr>
                        <w:t>b. legge til rette for at utdanningen kan skje etter den individuelle planen</w:t>
                      </w:r>
                    </w:p>
                    <w:p w14:paraId="581F447B" w14:textId="77777777" w:rsidR="00243BCE" w:rsidRPr="00852D54" w:rsidRDefault="00243BCE" w:rsidP="00C7670C">
                      <w:pPr>
                        <w:spacing w:line="240" w:lineRule="auto"/>
                        <w:rPr>
                          <w:rFonts w:eastAsiaTheme="majorEastAsia" w:cstheme="minorHAnsi"/>
                          <w:i/>
                          <w:iCs/>
                          <w:sz w:val="20"/>
                          <w:szCs w:val="20"/>
                        </w:rPr>
                      </w:pPr>
                      <w:r w:rsidRPr="00852D54">
                        <w:rPr>
                          <w:rFonts w:eastAsiaTheme="majorEastAsia" w:cstheme="minorHAnsi"/>
                          <w:i/>
                          <w:iCs/>
                          <w:sz w:val="20"/>
                          <w:szCs w:val="20"/>
                        </w:rPr>
                        <w:t>c. legge til rette for at legen får nødvendig veiledning og supervisjon</w:t>
                      </w:r>
                    </w:p>
                    <w:p w14:paraId="4293128D" w14:textId="77777777" w:rsidR="00243BCE" w:rsidRPr="00852D54" w:rsidRDefault="00243BCE" w:rsidP="00C7670C">
                      <w:pPr>
                        <w:spacing w:line="240" w:lineRule="auto"/>
                        <w:rPr>
                          <w:rFonts w:eastAsiaTheme="majorEastAsia" w:cstheme="minorHAnsi"/>
                          <w:i/>
                          <w:iCs/>
                          <w:sz w:val="20"/>
                          <w:szCs w:val="20"/>
                        </w:rPr>
                      </w:pPr>
                      <w:r w:rsidRPr="00852D54">
                        <w:rPr>
                          <w:rFonts w:eastAsiaTheme="majorEastAsia" w:cstheme="minorHAnsi"/>
                          <w:i/>
                          <w:iCs/>
                          <w:sz w:val="20"/>
                          <w:szCs w:val="20"/>
                        </w:rPr>
                        <w:t>d. oppnevne en individuell veileder</w:t>
                      </w:r>
                    </w:p>
                    <w:p w14:paraId="1F3B8C55" w14:textId="77777777" w:rsidR="00243BCE" w:rsidRPr="00852D54" w:rsidRDefault="00243BCE" w:rsidP="00C7670C">
                      <w:pPr>
                        <w:spacing w:line="240" w:lineRule="auto"/>
                        <w:rPr>
                          <w:rFonts w:eastAsiaTheme="majorEastAsia" w:cstheme="minorHAnsi"/>
                          <w:i/>
                          <w:iCs/>
                          <w:sz w:val="20"/>
                          <w:szCs w:val="20"/>
                        </w:rPr>
                      </w:pPr>
                      <w:r w:rsidRPr="00852D54">
                        <w:rPr>
                          <w:rFonts w:eastAsiaTheme="majorEastAsia" w:cstheme="minorHAnsi"/>
                          <w:i/>
                          <w:iCs/>
                          <w:sz w:val="20"/>
                          <w:szCs w:val="20"/>
                        </w:rPr>
                        <w:t>e. utstede bekreftelse på gjennomført praktisk tjeneste.</w:t>
                      </w:r>
                    </w:p>
                  </w:txbxContent>
                </v:textbox>
                <w10:wrap type="square" anchorx="margin" anchory="margin"/>
              </v:roundrect>
            </w:pict>
          </mc:Fallback>
        </mc:AlternateContent>
      </w:r>
      <w:r w:rsidR="00894216" w:rsidRPr="0017413C">
        <w:rPr>
          <w:rFonts w:asciiTheme="minorHAnsi" w:hAnsiTheme="minorHAnsi" w:cstheme="minorHAnsi"/>
          <w:sz w:val="22"/>
          <w:szCs w:val="22"/>
        </w:rPr>
        <w:t xml:space="preserve">I </w:t>
      </w:r>
      <w:r w:rsidR="007C3D14">
        <w:rPr>
          <w:rFonts w:asciiTheme="minorHAnsi" w:hAnsiTheme="minorHAnsi" w:cstheme="minorHAnsi"/>
          <w:b/>
          <w:bCs/>
          <w:sz w:val="22"/>
          <w:szCs w:val="22"/>
          <w:lang w:eastAsia="nb-NO"/>
        </w:rPr>
        <w:t>Oslo kommune</w:t>
      </w:r>
      <w:r w:rsidR="00894216" w:rsidRPr="0017413C">
        <w:rPr>
          <w:rFonts w:asciiTheme="minorHAnsi" w:hAnsiTheme="minorHAnsi" w:cstheme="minorHAnsi"/>
          <w:sz w:val="22"/>
          <w:szCs w:val="22"/>
        </w:rPr>
        <w:t xml:space="preserve"> er legetjenesten organisert under </w:t>
      </w:r>
      <w:r w:rsidR="007C3D14" w:rsidRPr="007C3D14">
        <w:rPr>
          <w:rFonts w:asciiTheme="minorHAnsi" w:hAnsiTheme="minorHAnsi" w:cstheme="minorHAnsi"/>
          <w:bCs/>
          <w:sz w:val="22"/>
          <w:szCs w:val="22"/>
        </w:rPr>
        <w:t>bydelene og etatene</w:t>
      </w:r>
      <w:r w:rsidR="000D1562" w:rsidRPr="007C3D14">
        <w:rPr>
          <w:rFonts w:asciiTheme="minorHAnsi" w:hAnsiTheme="minorHAnsi" w:cstheme="minorHAnsi"/>
          <w:bCs/>
          <w:sz w:val="22"/>
          <w:szCs w:val="22"/>
        </w:rPr>
        <w:t>.</w:t>
      </w:r>
      <w:r w:rsidR="00747DEB" w:rsidRPr="007C3D14">
        <w:rPr>
          <w:rFonts w:asciiTheme="minorHAnsi" w:hAnsiTheme="minorHAnsi" w:cstheme="minorHAnsi"/>
          <w:sz w:val="22"/>
          <w:szCs w:val="22"/>
        </w:rPr>
        <w:t xml:space="preserve"> </w:t>
      </w:r>
      <w:r w:rsidR="009342A6">
        <w:rPr>
          <w:rFonts w:asciiTheme="minorHAnsi" w:hAnsiTheme="minorHAnsi" w:cstheme="minorHAnsi"/>
          <w:sz w:val="22"/>
          <w:szCs w:val="22"/>
        </w:rPr>
        <w:br/>
      </w:r>
      <w:r w:rsidR="007C3D14" w:rsidRPr="007C3D14">
        <w:rPr>
          <w:rFonts w:asciiTheme="minorHAnsi" w:hAnsiTheme="minorHAnsi" w:cstheme="minorHAnsi"/>
          <w:bCs/>
          <w:sz w:val="22"/>
          <w:szCs w:val="22"/>
        </w:rPr>
        <w:t>Virksomhetsleder i bydel og etat</w:t>
      </w:r>
      <w:r w:rsidR="007C3D14" w:rsidRPr="007C3D14">
        <w:rPr>
          <w:rFonts w:asciiTheme="minorHAnsi" w:hAnsiTheme="minorHAnsi" w:cstheme="minorHAnsi"/>
          <w:b/>
          <w:bCs/>
          <w:sz w:val="22"/>
          <w:szCs w:val="22"/>
        </w:rPr>
        <w:t xml:space="preserve"> </w:t>
      </w:r>
      <w:r w:rsidR="005707FE" w:rsidRPr="0017413C">
        <w:rPr>
          <w:rFonts w:asciiTheme="minorHAnsi" w:hAnsiTheme="minorHAnsi" w:cstheme="minorHAnsi"/>
          <w:sz w:val="22"/>
          <w:szCs w:val="22"/>
        </w:rPr>
        <w:t xml:space="preserve">har det overordnede ansvaret for </w:t>
      </w:r>
      <w:r w:rsidR="00951488" w:rsidRPr="0017413C">
        <w:rPr>
          <w:rFonts w:asciiTheme="minorHAnsi" w:hAnsiTheme="minorHAnsi" w:cstheme="minorHAnsi"/>
          <w:sz w:val="22"/>
          <w:szCs w:val="22"/>
        </w:rPr>
        <w:t xml:space="preserve">leger og </w:t>
      </w:r>
      <w:r w:rsidR="005707FE" w:rsidRPr="0017413C">
        <w:rPr>
          <w:rFonts w:asciiTheme="minorHAnsi" w:hAnsiTheme="minorHAnsi" w:cstheme="minorHAnsi"/>
          <w:sz w:val="22"/>
          <w:szCs w:val="22"/>
        </w:rPr>
        <w:t>spesialistutdanningen</w:t>
      </w:r>
      <w:r w:rsidR="00894216" w:rsidRPr="0017413C">
        <w:rPr>
          <w:rFonts w:asciiTheme="minorHAnsi" w:hAnsiTheme="minorHAnsi" w:cstheme="minorHAnsi"/>
          <w:sz w:val="22"/>
          <w:szCs w:val="22"/>
        </w:rPr>
        <w:t xml:space="preserve">. </w:t>
      </w:r>
    </w:p>
    <w:p w14:paraId="41639A7D" w14:textId="359D0B10" w:rsidR="009342A6" w:rsidRPr="00762E88" w:rsidRDefault="78BC5DC6" w:rsidP="38F931AE">
      <w:pPr>
        <w:pStyle w:val="paragraph"/>
        <w:spacing w:before="0" w:beforeAutospacing="0" w:after="0" w:afterAutospacing="0"/>
        <w:textAlignment w:val="baseline"/>
        <w:rPr>
          <w:rStyle w:val="normaltextrun"/>
          <w:rFonts w:asciiTheme="minorHAnsi" w:hAnsiTheme="minorHAnsi" w:cstheme="minorBidi"/>
          <w:b/>
          <w:bCs/>
          <w:sz w:val="22"/>
          <w:szCs w:val="22"/>
        </w:rPr>
      </w:pPr>
      <w:r w:rsidRPr="38F931AE">
        <w:rPr>
          <w:rFonts w:asciiTheme="minorHAnsi" w:hAnsiTheme="minorHAnsi" w:cstheme="minorBidi"/>
          <w:sz w:val="22"/>
          <w:szCs w:val="22"/>
        </w:rPr>
        <w:t xml:space="preserve">Legetjenesten består av </w:t>
      </w:r>
      <w:r w:rsidR="06495A02" w:rsidRPr="38F931AE">
        <w:rPr>
          <w:rStyle w:val="normaltextrun"/>
          <w:rFonts w:asciiTheme="minorHAnsi" w:hAnsiTheme="minorHAnsi" w:cstheme="minorBidi"/>
          <w:sz w:val="22"/>
          <w:szCs w:val="22"/>
        </w:rPr>
        <w:t>kommune</w:t>
      </w:r>
      <w:r w:rsidR="54ED2108" w:rsidRPr="38F931AE">
        <w:rPr>
          <w:rStyle w:val="normaltextrun"/>
          <w:rFonts w:asciiTheme="minorHAnsi" w:hAnsiTheme="minorHAnsi" w:cstheme="minorBidi"/>
          <w:sz w:val="22"/>
          <w:szCs w:val="22"/>
        </w:rPr>
        <w:t>over</w:t>
      </w:r>
      <w:r w:rsidR="06495A02" w:rsidRPr="38F931AE">
        <w:rPr>
          <w:rStyle w:val="normaltextrun"/>
          <w:rFonts w:asciiTheme="minorHAnsi" w:hAnsiTheme="minorHAnsi" w:cstheme="minorBidi"/>
          <w:sz w:val="22"/>
          <w:szCs w:val="22"/>
        </w:rPr>
        <w:t>leger, bydelsoverleger</w:t>
      </w:r>
      <w:r w:rsidRPr="38F931AE">
        <w:rPr>
          <w:rStyle w:val="normaltextrun"/>
          <w:rFonts w:asciiTheme="minorHAnsi" w:hAnsiTheme="minorHAnsi" w:cstheme="minorBidi"/>
          <w:sz w:val="22"/>
          <w:szCs w:val="22"/>
        </w:rPr>
        <w:t xml:space="preserve">, </w:t>
      </w:r>
      <w:r w:rsidR="00AD60FE">
        <w:rPr>
          <w:rStyle w:val="normaltextrun"/>
          <w:rFonts w:asciiTheme="minorHAnsi" w:hAnsiTheme="minorHAnsi" w:cstheme="minorBidi"/>
          <w:sz w:val="22"/>
          <w:szCs w:val="22"/>
        </w:rPr>
        <w:t xml:space="preserve">etatsoverleger, </w:t>
      </w:r>
      <w:r w:rsidRPr="38F931AE">
        <w:rPr>
          <w:rStyle w:val="normaltextrun"/>
          <w:rFonts w:asciiTheme="minorHAnsi" w:hAnsiTheme="minorHAnsi" w:cstheme="minorBidi"/>
          <w:sz w:val="22"/>
          <w:szCs w:val="22"/>
        </w:rPr>
        <w:t>fastlege</w:t>
      </w:r>
      <w:r w:rsidR="1C593CC9" w:rsidRPr="38F931AE">
        <w:rPr>
          <w:rStyle w:val="normaltextrun"/>
          <w:rFonts w:asciiTheme="minorHAnsi" w:hAnsiTheme="minorHAnsi" w:cstheme="minorBidi"/>
          <w:sz w:val="22"/>
          <w:szCs w:val="22"/>
        </w:rPr>
        <w:t>r</w:t>
      </w:r>
      <w:r w:rsidR="6491DFDB" w:rsidRPr="38F931AE">
        <w:rPr>
          <w:rStyle w:val="normaltextrun"/>
          <w:rFonts w:asciiTheme="minorHAnsi" w:hAnsiTheme="minorHAnsi" w:cstheme="minorBidi"/>
          <w:sz w:val="22"/>
          <w:szCs w:val="22"/>
        </w:rPr>
        <w:t>,</w:t>
      </w:r>
      <w:r w:rsidRPr="38F931AE">
        <w:rPr>
          <w:rStyle w:val="normaltextrun"/>
          <w:rFonts w:asciiTheme="minorHAnsi" w:hAnsiTheme="minorHAnsi" w:cstheme="minorBidi"/>
          <w:sz w:val="22"/>
          <w:szCs w:val="22"/>
        </w:rPr>
        <w:t xml:space="preserve"> </w:t>
      </w:r>
      <w:r w:rsidR="02F403C3" w:rsidRPr="38F931AE">
        <w:rPr>
          <w:rStyle w:val="normaltextrun"/>
          <w:rFonts w:asciiTheme="minorHAnsi" w:hAnsiTheme="minorHAnsi" w:cstheme="minorBidi"/>
          <w:sz w:val="22"/>
          <w:szCs w:val="22"/>
        </w:rPr>
        <w:t xml:space="preserve">legevaktsleger, </w:t>
      </w:r>
      <w:r w:rsidR="54ED2108" w:rsidRPr="38F931AE">
        <w:rPr>
          <w:rStyle w:val="normaltextrun"/>
          <w:rFonts w:asciiTheme="minorHAnsi" w:hAnsiTheme="minorHAnsi" w:cstheme="minorBidi"/>
          <w:sz w:val="22"/>
          <w:szCs w:val="22"/>
        </w:rPr>
        <w:t>sykehjemsleger</w:t>
      </w:r>
      <w:r w:rsidRPr="38F931AE">
        <w:rPr>
          <w:rStyle w:val="normaltextrun"/>
          <w:rFonts w:asciiTheme="minorHAnsi" w:hAnsiTheme="minorHAnsi" w:cstheme="minorBidi"/>
          <w:sz w:val="22"/>
          <w:szCs w:val="22"/>
        </w:rPr>
        <w:t xml:space="preserve"> ved </w:t>
      </w:r>
      <w:r w:rsidR="000F0C6E">
        <w:rPr>
          <w:rStyle w:val="normaltextrun"/>
          <w:rFonts w:asciiTheme="minorHAnsi" w:hAnsiTheme="minorHAnsi" w:cstheme="minorBidi"/>
          <w:sz w:val="22"/>
          <w:szCs w:val="22"/>
        </w:rPr>
        <w:t>langtids</w:t>
      </w:r>
      <w:r w:rsidR="06F3FD9A" w:rsidRPr="38F931AE">
        <w:rPr>
          <w:rStyle w:val="normaltextrun"/>
          <w:rFonts w:asciiTheme="minorHAnsi" w:hAnsiTheme="minorHAnsi" w:cstheme="minorBidi"/>
          <w:sz w:val="22"/>
          <w:szCs w:val="22"/>
        </w:rPr>
        <w:t xml:space="preserve">hjem og helsehus, </w:t>
      </w:r>
      <w:r w:rsidRPr="38F931AE">
        <w:rPr>
          <w:rStyle w:val="normaltextrun"/>
          <w:rFonts w:asciiTheme="minorHAnsi" w:hAnsiTheme="minorHAnsi" w:cstheme="minorBidi"/>
          <w:sz w:val="22"/>
          <w:szCs w:val="22"/>
        </w:rPr>
        <w:t>leger ved KAD, skol</w:t>
      </w:r>
      <w:r w:rsidR="02F403C3" w:rsidRPr="38F931AE">
        <w:rPr>
          <w:rStyle w:val="normaltextrun"/>
          <w:rFonts w:asciiTheme="minorHAnsi" w:hAnsiTheme="minorHAnsi" w:cstheme="minorBidi"/>
          <w:sz w:val="22"/>
          <w:szCs w:val="22"/>
        </w:rPr>
        <w:t>e- og helsestasjonslege(r)</w:t>
      </w:r>
      <w:r w:rsidR="6491DFDB" w:rsidRPr="38F931AE">
        <w:rPr>
          <w:rStyle w:val="normaltextrun"/>
          <w:rFonts w:asciiTheme="minorHAnsi" w:hAnsiTheme="minorHAnsi" w:cstheme="minorBidi"/>
          <w:sz w:val="22"/>
          <w:szCs w:val="22"/>
        </w:rPr>
        <w:t>,</w:t>
      </w:r>
      <w:r w:rsidR="15994BE2" w:rsidRPr="38F931AE">
        <w:rPr>
          <w:rStyle w:val="normaltextrun"/>
          <w:rFonts w:asciiTheme="minorHAnsi" w:hAnsiTheme="minorHAnsi" w:cstheme="minorBidi"/>
          <w:sz w:val="22"/>
          <w:szCs w:val="22"/>
        </w:rPr>
        <w:t xml:space="preserve"> </w:t>
      </w:r>
      <w:r w:rsidR="02F403C3" w:rsidRPr="38F931AE">
        <w:rPr>
          <w:rStyle w:val="normaltextrun"/>
          <w:rFonts w:asciiTheme="minorHAnsi" w:hAnsiTheme="minorHAnsi" w:cstheme="minorBidi"/>
          <w:sz w:val="22"/>
          <w:szCs w:val="22"/>
        </w:rPr>
        <w:t>leger i fengselshelsetjenesten</w:t>
      </w:r>
      <w:r w:rsidR="000F0C6E">
        <w:rPr>
          <w:rStyle w:val="normaltextrun"/>
          <w:rFonts w:asciiTheme="minorHAnsi" w:hAnsiTheme="minorHAnsi" w:cstheme="minorBidi"/>
          <w:sz w:val="22"/>
          <w:szCs w:val="22"/>
        </w:rPr>
        <w:t xml:space="preserve"> og andre leger som jobber i den kommun</w:t>
      </w:r>
      <w:r w:rsidR="00AD60FE">
        <w:rPr>
          <w:rStyle w:val="normaltextrun"/>
          <w:rFonts w:asciiTheme="minorHAnsi" w:hAnsiTheme="minorHAnsi" w:cstheme="minorBidi"/>
          <w:sz w:val="22"/>
          <w:szCs w:val="22"/>
        </w:rPr>
        <w:t>ale helse og omsorgstjenesten</w:t>
      </w:r>
      <w:r w:rsidR="2D813069" w:rsidRPr="38F931AE">
        <w:rPr>
          <w:rStyle w:val="normaltextrun"/>
          <w:rFonts w:asciiTheme="minorHAnsi" w:hAnsiTheme="minorHAnsi" w:cstheme="minorBidi"/>
          <w:sz w:val="22"/>
          <w:szCs w:val="22"/>
        </w:rPr>
        <w:t>.</w:t>
      </w:r>
    </w:p>
    <w:p w14:paraId="252A8DFF" w14:textId="77777777" w:rsidR="00762E88" w:rsidRPr="00C7670C" w:rsidRDefault="00762E88" w:rsidP="00C7670C">
      <w:pPr>
        <w:pStyle w:val="paragraph"/>
        <w:spacing w:before="0" w:beforeAutospacing="0" w:after="0" w:afterAutospacing="0"/>
        <w:textAlignment w:val="baseline"/>
        <w:rPr>
          <w:rStyle w:val="normaltextrun"/>
          <w:rFonts w:asciiTheme="minorHAnsi" w:hAnsiTheme="minorHAnsi" w:cstheme="minorHAnsi"/>
          <w:sz w:val="22"/>
          <w:szCs w:val="22"/>
        </w:rPr>
      </w:pPr>
    </w:p>
    <w:p w14:paraId="3F32A83A" w14:textId="067C20F5" w:rsidR="00942AE7" w:rsidRDefault="00894216" w:rsidP="00942AE7">
      <w:pPr>
        <w:pStyle w:val="paragraph"/>
        <w:spacing w:before="0" w:beforeAutospacing="0" w:after="0" w:afterAutospacing="0"/>
        <w:textAlignment w:val="baseline"/>
        <w:rPr>
          <w:rFonts w:asciiTheme="minorHAnsi" w:hAnsiTheme="minorHAnsi" w:cstheme="minorHAnsi"/>
          <w:b/>
          <w:bCs/>
          <w:color w:val="C00000"/>
          <w:sz w:val="22"/>
          <w:szCs w:val="22"/>
        </w:rPr>
      </w:pPr>
      <w:r w:rsidRPr="00C7670C">
        <w:rPr>
          <w:rFonts w:asciiTheme="minorHAnsi" w:hAnsiTheme="minorHAnsi" w:cstheme="minorHAnsi"/>
          <w:sz w:val="22"/>
          <w:szCs w:val="22"/>
        </w:rPr>
        <w:t xml:space="preserve">Kommunen har </w:t>
      </w:r>
      <w:r w:rsidR="00C7670C" w:rsidRPr="00C7670C">
        <w:rPr>
          <w:rFonts w:asciiTheme="minorHAnsi" w:hAnsiTheme="minorHAnsi" w:cstheme="minorHAnsi"/>
          <w:sz w:val="22"/>
          <w:szCs w:val="22"/>
        </w:rPr>
        <w:t xml:space="preserve">i tillegg </w:t>
      </w:r>
      <w:r w:rsidR="00A11274">
        <w:rPr>
          <w:rFonts w:asciiTheme="minorHAnsi" w:hAnsiTheme="minorHAnsi" w:cstheme="minorHAnsi"/>
          <w:sz w:val="22"/>
          <w:szCs w:val="22"/>
        </w:rPr>
        <w:t>samarbeidsavtale med Oslo Universitetssykehus, Diakonhjemmet, Lovisenberg og AHUS</w:t>
      </w:r>
      <w:r w:rsidR="006055C4">
        <w:rPr>
          <w:rFonts w:asciiTheme="minorHAnsi" w:hAnsiTheme="minorHAnsi" w:cstheme="minorHAnsi"/>
          <w:sz w:val="22"/>
          <w:szCs w:val="22"/>
        </w:rPr>
        <w:t xml:space="preserve">. </w:t>
      </w:r>
      <w:r w:rsidR="00942AE7">
        <w:rPr>
          <w:rFonts w:asciiTheme="minorHAnsi" w:hAnsiTheme="minorHAnsi" w:cstheme="minorHAnsi"/>
          <w:b/>
          <w:bCs/>
          <w:color w:val="C00000"/>
          <w:sz w:val="22"/>
          <w:szCs w:val="22"/>
        </w:rPr>
        <w:t xml:space="preserve"> </w:t>
      </w:r>
    </w:p>
    <w:p w14:paraId="032FB098" w14:textId="77777777" w:rsidR="00942AE7" w:rsidRDefault="00942AE7" w:rsidP="00942AE7">
      <w:pPr>
        <w:pStyle w:val="paragraph"/>
        <w:spacing w:before="0" w:beforeAutospacing="0" w:after="0" w:afterAutospacing="0"/>
        <w:textAlignment w:val="baseline"/>
        <w:rPr>
          <w:rFonts w:asciiTheme="minorHAnsi" w:hAnsiTheme="minorHAnsi" w:cstheme="minorHAnsi"/>
          <w:b/>
          <w:bCs/>
          <w:color w:val="C00000"/>
          <w:sz w:val="22"/>
          <w:szCs w:val="22"/>
        </w:rPr>
      </w:pPr>
    </w:p>
    <w:p w14:paraId="10C81AE1" w14:textId="656E283F" w:rsidR="00731699" w:rsidRPr="00942AE7" w:rsidRDefault="55DD1E68" w:rsidP="38F931AE">
      <w:pPr>
        <w:pStyle w:val="paragraph"/>
        <w:spacing w:before="0" w:beforeAutospacing="0" w:after="0" w:afterAutospacing="0"/>
        <w:textAlignment w:val="baseline"/>
        <w:rPr>
          <w:rFonts w:asciiTheme="minorHAnsi" w:hAnsiTheme="minorHAnsi" w:cstheme="minorBidi"/>
          <w:sz w:val="22"/>
          <w:szCs w:val="22"/>
        </w:rPr>
      </w:pPr>
      <w:r w:rsidRPr="38F931AE">
        <w:rPr>
          <w:rFonts w:asciiTheme="minorHAnsi" w:hAnsiTheme="minorHAnsi" w:cstheme="minorBidi"/>
          <w:sz w:val="22"/>
          <w:szCs w:val="22"/>
        </w:rPr>
        <w:t xml:space="preserve">Kommunen har ansvaret for utdanningsløpet for den enkelte ALIS, </w:t>
      </w:r>
      <w:r w:rsidR="77CDF553" w:rsidRPr="38F931AE">
        <w:rPr>
          <w:rFonts w:asciiTheme="minorHAnsi" w:hAnsiTheme="minorHAnsi" w:cstheme="minorBidi"/>
          <w:sz w:val="22"/>
          <w:szCs w:val="22"/>
        </w:rPr>
        <w:t>jf.</w:t>
      </w:r>
      <w:r w:rsidRPr="38F931AE">
        <w:rPr>
          <w:rFonts w:asciiTheme="minorHAnsi" w:hAnsiTheme="minorHAnsi" w:cstheme="minorBidi"/>
          <w:sz w:val="22"/>
          <w:szCs w:val="22"/>
        </w:rPr>
        <w:t xml:space="preserve"> </w:t>
      </w:r>
      <w:r w:rsidR="3ACBA6ED" w:rsidRPr="38F931AE">
        <w:rPr>
          <w:rFonts w:asciiTheme="minorHAnsi" w:hAnsiTheme="minorHAnsi" w:cstheme="minorBidi"/>
          <w:sz w:val="22"/>
          <w:szCs w:val="22"/>
        </w:rPr>
        <w:t xml:space="preserve">Spesialistforskriften </w:t>
      </w:r>
      <w:r w:rsidRPr="38F931AE">
        <w:rPr>
          <w:rFonts w:asciiTheme="minorHAnsi" w:hAnsiTheme="minorHAnsi" w:cstheme="minorBidi"/>
          <w:sz w:val="22"/>
          <w:szCs w:val="22"/>
        </w:rPr>
        <w:t>§</w:t>
      </w:r>
      <w:r w:rsidR="3ACBA6ED" w:rsidRPr="38F931AE">
        <w:rPr>
          <w:rFonts w:asciiTheme="minorHAnsi" w:hAnsiTheme="minorHAnsi" w:cstheme="minorBidi"/>
          <w:sz w:val="22"/>
          <w:szCs w:val="22"/>
        </w:rPr>
        <w:t xml:space="preserve"> </w:t>
      </w:r>
      <w:r w:rsidRPr="38F931AE">
        <w:rPr>
          <w:rFonts w:asciiTheme="minorHAnsi" w:hAnsiTheme="minorHAnsi" w:cstheme="minorBidi"/>
          <w:sz w:val="22"/>
          <w:szCs w:val="22"/>
        </w:rPr>
        <w:t xml:space="preserve">25. </w:t>
      </w:r>
    </w:p>
    <w:p w14:paraId="38C4E77A" w14:textId="025DC490" w:rsidR="38F931AE" w:rsidRDefault="38F931AE" w:rsidP="38F931AE">
      <w:pPr>
        <w:pStyle w:val="paragraph"/>
        <w:spacing w:before="0" w:beforeAutospacing="0" w:after="0" w:afterAutospacing="0"/>
        <w:rPr>
          <w:rFonts w:asciiTheme="minorHAnsi" w:hAnsiTheme="minorHAnsi" w:cstheme="minorBidi"/>
          <w:sz w:val="22"/>
          <w:szCs w:val="22"/>
        </w:rPr>
      </w:pPr>
    </w:p>
    <w:p w14:paraId="67BBDB6A" w14:textId="1AE58A6A" w:rsidR="00AD54D2" w:rsidRDefault="00AD54D2" w:rsidP="00AD54D2">
      <w:pPr>
        <w:pStyle w:val="Listeavsnitt"/>
        <w:numPr>
          <w:ilvl w:val="0"/>
          <w:numId w:val="10"/>
        </w:numPr>
      </w:pPr>
      <w:r>
        <w:rPr>
          <w:rFonts w:cstheme="minorHAnsi"/>
          <w:b/>
          <w:bCs/>
          <w:noProof/>
          <w:lang w:eastAsia="nb-NO"/>
        </w:rPr>
        <w:t>ALIS</w:t>
      </w:r>
      <w:r w:rsidRPr="002268A2">
        <w:rPr>
          <w:rFonts w:cstheme="minorHAnsi"/>
          <w:b/>
          <w:bCs/>
          <w:noProof/>
          <w:lang w:eastAsia="nb-NO"/>
        </w:rPr>
        <w:t>-</w:t>
      </w:r>
      <w:r w:rsidRPr="002268A2">
        <w:rPr>
          <w:b/>
          <w:bCs/>
        </w:rPr>
        <w:t>avtale</w:t>
      </w:r>
      <w:r>
        <w:rPr>
          <w:b/>
          <w:bCs/>
        </w:rPr>
        <w:br/>
      </w:r>
      <w:r>
        <w:t xml:space="preserve">Det bør inngås en ALIS-avtale mellom kommune og den enkelte ALIS. ALIS-avtale </w:t>
      </w:r>
      <w:r w:rsidR="00A3116D">
        <w:t xml:space="preserve">må foreligge for at </w:t>
      </w:r>
      <w:r>
        <w:t>kommunen</w:t>
      </w:r>
      <w:r w:rsidR="00A3116D">
        <w:t xml:space="preserve"> skal kunne </w:t>
      </w:r>
      <w:r>
        <w:t>søk</w:t>
      </w:r>
      <w:r w:rsidR="00A3116D">
        <w:t>e</w:t>
      </w:r>
      <w:r>
        <w:t xml:space="preserve"> om tilskudd til «Nasjonal ALIS og veiledning». </w:t>
      </w:r>
      <w:r w:rsidR="008E5C66">
        <w:t xml:space="preserve">Helsedirektoratets mal for ALIS-avtale skal benyttes. </w:t>
      </w:r>
      <w:r>
        <w:br/>
      </w:r>
    </w:p>
    <w:p w14:paraId="2CDD5BC2" w14:textId="678AC8AC" w:rsidR="00AD54D2" w:rsidRDefault="00000000" w:rsidP="6BB00A83">
      <w:pPr>
        <w:pStyle w:val="Listeavsnitt"/>
        <w:numPr>
          <w:ilvl w:val="1"/>
          <w:numId w:val="8"/>
        </w:numPr>
        <w:rPr>
          <w:rStyle w:val="Hyperkobling"/>
        </w:rPr>
      </w:pPr>
      <w:hyperlink r:id="rId17">
        <w:r w:rsidR="00AD54D2" w:rsidRPr="3F342AC0">
          <w:rPr>
            <w:rStyle w:val="Hyperkobling"/>
          </w:rPr>
          <w:t>Nasjonal ALIS og veiledning - Helsedirektoratet</w:t>
        </w:r>
      </w:hyperlink>
    </w:p>
    <w:p w14:paraId="4315EAAF" w14:textId="77777777" w:rsidR="00AD54D2" w:rsidRPr="00AD54D2" w:rsidRDefault="00AD54D2" w:rsidP="00AD54D2">
      <w:pPr>
        <w:pStyle w:val="Listeavsnitt"/>
      </w:pPr>
    </w:p>
    <w:p w14:paraId="6536F29A" w14:textId="5AE384E5" w:rsidR="00942AE7" w:rsidRDefault="00007C06" w:rsidP="00942AE7">
      <w:pPr>
        <w:pStyle w:val="Listeavsnitt"/>
        <w:numPr>
          <w:ilvl w:val="0"/>
          <w:numId w:val="14"/>
        </w:numPr>
      </w:pPr>
      <w:r w:rsidRPr="00AD54D2">
        <w:rPr>
          <w:b/>
          <w:bCs/>
        </w:rPr>
        <w:t>Individuell utdanningsplan</w:t>
      </w:r>
      <w:r>
        <w:br/>
      </w:r>
      <w:r w:rsidR="00894216">
        <w:t xml:space="preserve">Ved </w:t>
      </w:r>
      <w:r w:rsidR="00CD4587">
        <w:t>oppstart</w:t>
      </w:r>
      <w:r w:rsidR="00894216">
        <w:t xml:space="preserve"> skal kommunen sørge for at det </w:t>
      </w:r>
      <w:r w:rsidR="00CD4587">
        <w:t xml:space="preserve">snarlig </w:t>
      </w:r>
      <w:r w:rsidR="00894216">
        <w:t xml:space="preserve">utarbeides </w:t>
      </w:r>
      <w:r w:rsidR="00174E56">
        <w:t xml:space="preserve">en </w:t>
      </w:r>
      <w:r w:rsidR="00894216">
        <w:t>ind</w:t>
      </w:r>
      <w:r w:rsidR="00B07B9D">
        <w:t>ividuell utdanningsplan</w:t>
      </w:r>
      <w:r w:rsidR="00AD54D2">
        <w:t xml:space="preserve"> med oversikt over de ulike læringsarenaene som ALIS skal jobbe på</w:t>
      </w:r>
      <w:r w:rsidR="005F3974">
        <w:t xml:space="preserve">. Dette innebærer </w:t>
      </w:r>
      <w:r w:rsidR="00B07B9D">
        <w:t>en samlet utdanningsplan for hele spesialiseringsløpet</w:t>
      </w:r>
      <w:r w:rsidR="005F3974">
        <w:t xml:space="preserve">, </w:t>
      </w:r>
      <w:proofErr w:type="spellStart"/>
      <w:r w:rsidR="00B07B9D">
        <w:t>evt</w:t>
      </w:r>
      <w:proofErr w:type="spellEnd"/>
      <w:r w:rsidR="00B07B9D">
        <w:t xml:space="preserve"> tidsbegrenset p</w:t>
      </w:r>
      <w:r w:rsidR="00087D96">
        <w:t>l</w:t>
      </w:r>
      <w:r w:rsidR="00B07B9D">
        <w:t xml:space="preserve">an </w:t>
      </w:r>
      <w:r w:rsidR="00174E56">
        <w:t>ved kortere avtaler</w:t>
      </w:r>
      <w:r w:rsidR="00B07B9D">
        <w:t>. Kommunen skal legge til rette for at ALIS skal kunne følge den utarbeidede planen.</w:t>
      </w:r>
      <w:r w:rsidR="00942AE7">
        <w:br/>
      </w:r>
    </w:p>
    <w:p w14:paraId="3AD900CF" w14:textId="335373CC" w:rsidR="007211BD" w:rsidRDefault="00000000" w:rsidP="00942AE7">
      <w:pPr>
        <w:pStyle w:val="Listeavsnitt"/>
        <w:numPr>
          <w:ilvl w:val="1"/>
          <w:numId w:val="8"/>
        </w:numPr>
      </w:pPr>
      <w:hyperlink r:id="rId18">
        <w:r w:rsidR="003056D0" w:rsidRPr="3F342AC0">
          <w:rPr>
            <w:rStyle w:val="Hyperkobling"/>
          </w:rPr>
          <w:t>Mal for individuell utdanningsplan</w:t>
        </w:r>
        <w:r w:rsidR="00243BCE">
          <w:br/>
        </w:r>
        <w:r w:rsidR="00243BCE">
          <w:br/>
        </w:r>
        <w:r w:rsidR="00243BCE">
          <w:lastRenderedPageBreak/>
          <w:br/>
        </w:r>
      </w:hyperlink>
    </w:p>
    <w:p w14:paraId="3200D8BF" w14:textId="62D49FB2" w:rsidR="00654681" w:rsidRPr="00654681" w:rsidRDefault="00654681" w:rsidP="00654681">
      <w:pPr>
        <w:pStyle w:val="Listeavsnitt"/>
        <w:numPr>
          <w:ilvl w:val="0"/>
          <w:numId w:val="10"/>
        </w:numPr>
        <w:rPr>
          <w:b/>
          <w:bCs/>
        </w:rPr>
      </w:pPr>
      <w:r w:rsidRPr="00654681">
        <w:rPr>
          <w:b/>
          <w:bCs/>
        </w:rPr>
        <w:t>Oppfølging og vurdering av ALIS</w:t>
      </w:r>
    </w:p>
    <w:p w14:paraId="6587DF2B" w14:textId="0A5FB7DD" w:rsidR="00654681" w:rsidRDefault="430EDC53" w:rsidP="00654681">
      <w:pPr>
        <w:pStyle w:val="Listeavsnitt"/>
      </w:pPr>
      <w:r>
        <w:t>Det bør</w:t>
      </w:r>
      <w:r w:rsidR="261005B7">
        <w:t xml:space="preserve"> </w:t>
      </w:r>
      <w:r w:rsidR="00E34836">
        <w:t xml:space="preserve">avholdes </w:t>
      </w:r>
      <w:r w:rsidR="0EFCC4C0">
        <w:t>halv</w:t>
      </w:r>
      <w:r w:rsidR="00E34836">
        <w:t>årlige</w:t>
      </w:r>
      <w:r w:rsidR="00E34836" w:rsidRPr="3F342AC0">
        <w:rPr>
          <w:color w:val="C00000"/>
        </w:rPr>
        <w:t xml:space="preserve"> </w:t>
      </w:r>
      <w:r w:rsidR="00E34836">
        <w:t>møter</w:t>
      </w:r>
      <w:r w:rsidR="261005B7">
        <w:t xml:space="preserve"> med leder, veileder og ALIS med gjennomgang og revisjon av individuell utdanningsplan og plan for utdanningsforløpet, med vurdering og godkjenning av læringsmål. Det er kommunens ansvar å legge til rette for best mulig læringsforhold</w:t>
      </w:r>
      <w:r w:rsidR="19517039">
        <w:t xml:space="preserve">, </w:t>
      </w:r>
      <w:r w:rsidR="261005B7">
        <w:t xml:space="preserve">og at det </w:t>
      </w:r>
      <w:r w:rsidR="19517039">
        <w:t>settes inn</w:t>
      </w:r>
      <w:r w:rsidR="261005B7">
        <w:t xml:space="preserve"> tiltak dersom ALIS ikke har tilfredsstillende </w:t>
      </w:r>
      <w:r w:rsidR="19517039">
        <w:t>progresjon</w:t>
      </w:r>
      <w:r w:rsidR="261005B7">
        <w:t xml:space="preserve">. </w:t>
      </w:r>
    </w:p>
    <w:p w14:paraId="28894EE9" w14:textId="77777777" w:rsidR="00D41A80" w:rsidRDefault="00D41A80" w:rsidP="00654681">
      <w:pPr>
        <w:pStyle w:val="Listeavsnitt"/>
      </w:pPr>
    </w:p>
    <w:p w14:paraId="36A515C4" w14:textId="5511F0D2" w:rsidR="00B07B9D" w:rsidRDefault="00007C06" w:rsidP="00007C06">
      <w:pPr>
        <w:pStyle w:val="Listeavsnitt"/>
        <w:numPr>
          <w:ilvl w:val="0"/>
          <w:numId w:val="10"/>
        </w:numPr>
      </w:pPr>
      <w:r w:rsidRPr="00007C06">
        <w:rPr>
          <w:b/>
          <w:bCs/>
        </w:rPr>
        <w:t>Veiledning og supervisjon</w:t>
      </w:r>
      <w:r>
        <w:br/>
      </w:r>
      <w:r w:rsidR="00B07B9D">
        <w:t xml:space="preserve">Kommunen sørger for </w:t>
      </w:r>
      <w:r w:rsidR="004005DC">
        <w:t xml:space="preserve">at ALIS får nødvendig veiledning og supervisjon. Det </w:t>
      </w:r>
      <w:r w:rsidR="00B07B9D">
        <w:t>oppnevn</w:t>
      </w:r>
      <w:r w:rsidR="004005DC">
        <w:t xml:space="preserve">es </w:t>
      </w:r>
      <w:r w:rsidR="00B07B9D">
        <w:t>individuell veileder, samt legge</w:t>
      </w:r>
      <w:r w:rsidR="00057946">
        <w:t>s</w:t>
      </w:r>
      <w:r w:rsidR="00B07B9D">
        <w:t xml:space="preserve"> til rette for supervisjon</w:t>
      </w:r>
      <w:r w:rsidR="00057946">
        <w:t xml:space="preserve"> på den aktuelle læringsarenaen</w:t>
      </w:r>
      <w:r w:rsidR="00B07B9D">
        <w:t xml:space="preserve">. </w:t>
      </w:r>
      <w:r w:rsidR="00BA7AC0">
        <w:t xml:space="preserve">Dersom ALIS har </w:t>
      </w:r>
      <w:r w:rsidR="00101E7C">
        <w:t>veileder ved oppstart i kommunen kan denne benyttes videre. Dette må avklares med den ansvarlige for legetjenesten der ALIS jobber.</w:t>
      </w:r>
    </w:p>
    <w:p w14:paraId="7640C0DD" w14:textId="77777777" w:rsidR="00D41A80" w:rsidRDefault="00D41A80" w:rsidP="00D41A80">
      <w:pPr>
        <w:pStyle w:val="Listeavsnitt"/>
      </w:pPr>
    </w:p>
    <w:p w14:paraId="2D33D51F" w14:textId="77777777" w:rsidR="00EB38B2" w:rsidRDefault="00087D96" w:rsidP="00727E50">
      <w:pPr>
        <w:pStyle w:val="Listeavsnitt"/>
        <w:numPr>
          <w:ilvl w:val="0"/>
          <w:numId w:val="10"/>
        </w:numPr>
      </w:pPr>
      <w:r>
        <w:t>Kommunen utsteder bekreftelse på gjennomført prakti</w:t>
      </w:r>
      <w:r w:rsidR="005F3974">
        <w:t>s</w:t>
      </w:r>
      <w:r>
        <w:t>k tjeneste</w:t>
      </w:r>
      <w:r w:rsidR="004005DC">
        <w:t xml:space="preserve"> under spesialiseringen</w:t>
      </w:r>
      <w:r w:rsidR="009E0B05">
        <w:t>.</w:t>
      </w:r>
      <w:r w:rsidR="008313DD">
        <w:br/>
      </w:r>
    </w:p>
    <w:p w14:paraId="3883E366" w14:textId="77777777" w:rsidR="00894216" w:rsidRDefault="00000000" w:rsidP="000C53BB">
      <w:pPr>
        <w:pStyle w:val="Listeavsnitt"/>
        <w:numPr>
          <w:ilvl w:val="1"/>
          <w:numId w:val="8"/>
        </w:numPr>
      </w:pPr>
      <w:hyperlink r:id="rId19" w:history="1">
        <w:r w:rsidR="009E0B05" w:rsidRPr="009E0B05">
          <w:rPr>
            <w:rStyle w:val="Hyperkobling"/>
          </w:rPr>
          <w:t>Helsedirektoratet har standardattester for dette.</w:t>
        </w:r>
      </w:hyperlink>
      <w:r w:rsidR="00E11D5B">
        <w:rPr>
          <w:rStyle w:val="Hyperkobling"/>
        </w:rPr>
        <w:br/>
      </w:r>
    </w:p>
    <w:p w14:paraId="36B7916D" w14:textId="77777777" w:rsidR="00522DA6" w:rsidRPr="00E77885" w:rsidRDefault="000C53BB" w:rsidP="00D74A86">
      <w:pPr>
        <w:pStyle w:val="Overskrift1"/>
        <w:rPr>
          <w:b/>
          <w:bCs/>
          <w:color w:val="000000" w:themeColor="text1"/>
        </w:rPr>
      </w:pPr>
      <w:bookmarkStart w:id="7" w:name="_Toc1591932137"/>
      <w:r w:rsidRPr="3BCA04CB">
        <w:rPr>
          <w:b/>
          <w:bCs/>
          <w:color w:val="000000" w:themeColor="text1"/>
        </w:rPr>
        <w:t>Veilednin</w:t>
      </w:r>
      <w:r w:rsidR="00522DA6" w:rsidRPr="3BCA04CB">
        <w:rPr>
          <w:b/>
          <w:bCs/>
          <w:color w:val="000000" w:themeColor="text1"/>
        </w:rPr>
        <w:t>g</w:t>
      </w:r>
      <w:bookmarkEnd w:id="7"/>
    </w:p>
    <w:p w14:paraId="3B52E67A" w14:textId="77777777" w:rsidR="000C53BB" w:rsidRPr="00E77885" w:rsidRDefault="000C53BB" w:rsidP="000C53BB">
      <w:pPr>
        <w:pStyle w:val="Overskrift3"/>
        <w:rPr>
          <w:b/>
          <w:bCs/>
          <w:color w:val="000000" w:themeColor="text1"/>
        </w:rPr>
      </w:pPr>
      <w:bookmarkStart w:id="8" w:name="_Toc1751480447"/>
      <w:r w:rsidRPr="3BCA04CB">
        <w:rPr>
          <w:b/>
          <w:bCs/>
          <w:color w:val="000000" w:themeColor="text1"/>
        </w:rPr>
        <w:t>Individuell veiledning</w:t>
      </w:r>
      <w:bookmarkEnd w:id="8"/>
    </w:p>
    <w:p w14:paraId="7660B507" w14:textId="77777777" w:rsidR="000C53BB" w:rsidRPr="00FA2C71" w:rsidRDefault="00CD0EF9" w:rsidP="000C53BB">
      <w:pPr>
        <w:rPr>
          <w:b/>
          <w:bCs/>
        </w:rPr>
      </w:pPr>
      <w:r w:rsidRPr="00C81FB1">
        <w:rPr>
          <w:rFonts w:eastAsia="Times New Roman" w:cstheme="minorHAnsi"/>
          <w:szCs w:val="20"/>
          <w:lang w:eastAsia="nb-NO"/>
        </w:rPr>
        <w:t xml:space="preserve">Veiledningen skal skje i samsvar med kravene i Spesialistforskriften </w:t>
      </w:r>
      <w:r w:rsidR="00C81FB1" w:rsidRPr="00C81FB1">
        <w:rPr>
          <w:rFonts w:eastAsia="Times New Roman" w:cstheme="minorHAnsi"/>
          <w:szCs w:val="20"/>
          <w:lang w:eastAsia="nb-NO"/>
        </w:rPr>
        <w:t>§</w:t>
      </w:r>
      <w:r w:rsidRPr="00C81FB1">
        <w:rPr>
          <w:rFonts w:eastAsia="Times New Roman" w:cstheme="minorHAnsi"/>
          <w:szCs w:val="20"/>
          <w:lang w:eastAsia="nb-NO"/>
        </w:rPr>
        <w:t>§</w:t>
      </w:r>
      <w:r w:rsidR="00C81FB1" w:rsidRPr="00C81FB1">
        <w:rPr>
          <w:rFonts w:eastAsia="Times New Roman" w:cstheme="minorHAnsi"/>
          <w:szCs w:val="20"/>
          <w:lang w:eastAsia="nb-NO"/>
        </w:rPr>
        <w:t xml:space="preserve"> </w:t>
      </w:r>
      <w:r w:rsidRPr="00C81FB1">
        <w:rPr>
          <w:rFonts w:eastAsia="Times New Roman" w:cstheme="minorHAnsi"/>
          <w:szCs w:val="20"/>
          <w:lang w:eastAsia="nb-NO"/>
        </w:rPr>
        <w:t>2</w:t>
      </w:r>
      <w:r w:rsidR="00C81FB1" w:rsidRPr="00C81FB1">
        <w:rPr>
          <w:rFonts w:eastAsia="Times New Roman" w:cstheme="minorHAnsi"/>
          <w:szCs w:val="20"/>
          <w:lang w:eastAsia="nb-NO"/>
        </w:rPr>
        <w:t xml:space="preserve"> og 2</w:t>
      </w:r>
      <w:r w:rsidRPr="00C81FB1">
        <w:rPr>
          <w:rFonts w:eastAsia="Times New Roman" w:cstheme="minorHAnsi"/>
          <w:szCs w:val="20"/>
          <w:lang w:eastAsia="nb-NO"/>
        </w:rPr>
        <w:t>5</w:t>
      </w:r>
      <w:r>
        <w:t>.</w:t>
      </w:r>
      <w:r w:rsidRPr="00E0601A">
        <w:t xml:space="preserve"> </w:t>
      </w:r>
      <w:r w:rsidR="006E4912">
        <w:t>ALIS skal ha individuell veiledning gjennom hele spesialistforløpet</w:t>
      </w:r>
      <w:r w:rsidR="00C81FB1">
        <w:t xml:space="preserve"> og</w:t>
      </w:r>
      <w:r w:rsidR="00057946">
        <w:t xml:space="preserve"> </w:t>
      </w:r>
      <w:r w:rsidR="00C81FB1">
        <w:t>k</w:t>
      </w:r>
      <w:r w:rsidR="000C53BB">
        <w:t xml:space="preserve">ommunen har ansvar for å legge til rette for </w:t>
      </w:r>
      <w:r w:rsidR="00057946">
        <w:t xml:space="preserve">dette. </w:t>
      </w:r>
      <w:r w:rsidR="000C53BB">
        <w:t>Veileder skal være spesialist i allmennmedisin</w:t>
      </w:r>
      <w:r w:rsidR="009E0B05">
        <w:t>, men et</w:t>
      </w:r>
      <w:r w:rsidR="00057946">
        <w:t xml:space="preserve"> tidsavgrenset fritak </w:t>
      </w:r>
      <w:r w:rsidR="009E0B05">
        <w:t xml:space="preserve">er </w:t>
      </w:r>
      <w:r w:rsidR="00057946">
        <w:t>mulig</w:t>
      </w:r>
      <w:r w:rsidR="00303CC1">
        <w:t xml:space="preserve">. </w:t>
      </w:r>
    </w:p>
    <w:p w14:paraId="770DBE28" w14:textId="77777777" w:rsidR="00522DA6" w:rsidRDefault="000C53BB" w:rsidP="000C53BB">
      <w:r>
        <w:t>Veiledning skal forstås som refleksjoner, råd</w:t>
      </w:r>
      <w:r w:rsidR="00D3609D">
        <w:t xml:space="preserve"> og</w:t>
      </w:r>
      <w:r>
        <w:t xml:space="preserve"> oppfølging av faglig progresjon under spesialisering</w:t>
      </w:r>
      <w:r w:rsidR="00166F5B">
        <w:t>en</w:t>
      </w:r>
      <w:r w:rsidR="00D3609D">
        <w:t>,</w:t>
      </w:r>
      <w:r>
        <w:t xml:space="preserve"> </w:t>
      </w:r>
      <w:r w:rsidR="00D3609D">
        <w:t>samt</w:t>
      </w:r>
      <w:r>
        <w:t xml:space="preserve"> bidra i vurdering av </w:t>
      </w:r>
      <w:r w:rsidR="00542A96">
        <w:t>ALIS</w:t>
      </w:r>
      <w:r>
        <w:t>. Dette innebære</w:t>
      </w:r>
      <w:r w:rsidR="00D3609D">
        <w:t>r</w:t>
      </w:r>
      <w:r>
        <w:t xml:space="preserve"> planlagte, regelmessige samtaler mellom ALIS og veileder.</w:t>
      </w:r>
      <w:r w:rsidR="00D3609D">
        <w:t xml:space="preserve"> </w:t>
      </w:r>
      <w:r w:rsidR="00522DA6">
        <w:t>Veiledningen kan handle om problemstillinger og tema ALIS ønsker eller har behov for</w:t>
      </w:r>
      <w:r w:rsidR="00166F5B">
        <w:t xml:space="preserve"> å ta opp</w:t>
      </w:r>
      <w:r w:rsidR="00522DA6">
        <w:t xml:space="preserve">, som knyttes opp mot læringsmål. Individuell veiledning er en læringsaktivitet for alle læringsmål. </w:t>
      </w:r>
    </w:p>
    <w:p w14:paraId="65450508" w14:textId="77777777" w:rsidR="000C53BB" w:rsidRPr="006B12A4" w:rsidRDefault="000C53BB" w:rsidP="000C53BB">
      <w:r>
        <w:t xml:space="preserve">Det skal skrives referat fra hver veiledningstime i </w:t>
      </w:r>
      <w:r w:rsidR="00E77456">
        <w:t>Kompetanseportalen</w:t>
      </w:r>
      <w:r>
        <w:t>, og veileder skal signere læringsaktiviteter</w:t>
      </w:r>
      <w:r w:rsidR="00522DA6">
        <w:t>.</w:t>
      </w:r>
      <w:r>
        <w:t xml:space="preserve"> </w:t>
      </w:r>
      <w:r w:rsidR="00522DA6">
        <w:t>L</w:t>
      </w:r>
      <w:r>
        <w:t xml:space="preserve">eder </w:t>
      </w:r>
      <w:r w:rsidR="00522DA6">
        <w:t xml:space="preserve">vurderer og godkjenner </w:t>
      </w:r>
      <w:r>
        <w:t>læringsmål</w:t>
      </w:r>
      <w:r w:rsidRPr="00522DA6">
        <w:t xml:space="preserve">, </w:t>
      </w:r>
      <w:r w:rsidR="00522DA6" w:rsidRPr="00522DA6">
        <w:t>i samarbeid med veileder.</w:t>
      </w:r>
      <w:r w:rsidRPr="0058227D">
        <w:rPr>
          <w:color w:val="FF0000"/>
        </w:rPr>
        <w:t xml:space="preserve"> </w:t>
      </w:r>
      <w:r w:rsidR="000F2CAF" w:rsidRPr="006B12A4">
        <w:t>Veileder skal melde fra til leder dersom progresjonen over tid ikke er som forventet</w:t>
      </w:r>
      <w:r w:rsidR="00A96098" w:rsidRPr="006B12A4">
        <w:t>.</w:t>
      </w:r>
      <w:r w:rsidR="000F2CAF" w:rsidRPr="006B12A4">
        <w:t xml:space="preserve"> </w:t>
      </w:r>
    </w:p>
    <w:p w14:paraId="415B85E6" w14:textId="3E6F08FA" w:rsidR="005811CC" w:rsidRDefault="000C53BB" w:rsidP="005811CC">
      <w:r>
        <w:t>Det kan være behov for hyppigere veiledning i starten av utdanningen, og timetallet kan variere fra måned til måned ut ifra hva som er hensiktsmessig. Det skal gjennomsnittlig være 4 timer pr måned i 10,5 måneder pr år, dvs.</w:t>
      </w:r>
      <w:r w:rsidR="00074040">
        <w:t xml:space="preserve"> 42</w:t>
      </w:r>
      <w:r>
        <w:t xml:space="preserve"> timer </w:t>
      </w:r>
      <w:r w:rsidR="00A96098">
        <w:t xml:space="preserve">pr år </w:t>
      </w:r>
      <w:r>
        <w:t xml:space="preserve">i totalt 5 år. </w:t>
      </w:r>
      <w:r w:rsidR="00704953">
        <w:t xml:space="preserve">Ved </w:t>
      </w:r>
      <w:r w:rsidR="00CB3907" w:rsidRPr="00CB3907">
        <w:t xml:space="preserve">behov </w:t>
      </w:r>
      <w:r>
        <w:t xml:space="preserve">for ekstra veiledning utover minimumsantallet avtales </w:t>
      </w:r>
      <w:r w:rsidR="00CB3907">
        <w:t xml:space="preserve">dette </w:t>
      </w:r>
      <w:r w:rsidR="00021B33">
        <w:t xml:space="preserve">mellom ALIS og </w:t>
      </w:r>
      <w:r>
        <w:t>kommunen.</w:t>
      </w:r>
      <w:r w:rsidR="005811CC">
        <w:t xml:space="preserve"> Helsedirektoratet gir kommunen tilskudd til kompensasjon av veileder. Veilederen får i tillegg godtgjøring 1,5 timer i måneden i totalt 10,5 måneder i året</w:t>
      </w:r>
      <w:r w:rsidR="005811CC">
        <w:rPr>
          <w:color w:val="C00000"/>
          <w:lang w:eastAsia="nb-NO"/>
        </w:rPr>
        <w:t xml:space="preserve"> </w:t>
      </w:r>
      <w:r w:rsidR="005811CC">
        <w:t>til forberedelser og etterarbeid.</w:t>
      </w:r>
    </w:p>
    <w:p w14:paraId="6EA4DDF9" w14:textId="125B1E7D" w:rsidR="000C53BB" w:rsidRDefault="000C53BB" w:rsidP="000C53BB">
      <w:r>
        <w:t xml:space="preserve">Veiledere må sette seg inn i </w:t>
      </w:r>
      <w:r w:rsidR="00C55AE9">
        <w:t xml:space="preserve">reglene for </w:t>
      </w:r>
      <w:r>
        <w:t xml:space="preserve">spesialistutdanningen, og skal inneha kompetanse på </w:t>
      </w:r>
      <w:r w:rsidR="00C55AE9">
        <w:t xml:space="preserve">individuell </w:t>
      </w:r>
      <w:r>
        <w:t>veiledning</w:t>
      </w:r>
      <w:r w:rsidR="00C55AE9">
        <w:t xml:space="preserve">. </w:t>
      </w:r>
      <w:r>
        <w:t xml:space="preserve">Det er </w:t>
      </w:r>
      <w:r w:rsidR="00E34836">
        <w:rPr>
          <w:bCs/>
        </w:rPr>
        <w:t>Oslo</w:t>
      </w:r>
      <w:r w:rsidRPr="00F179EC">
        <w:rPr>
          <w:color w:val="C00000"/>
        </w:rPr>
        <w:t xml:space="preserve"> </w:t>
      </w:r>
      <w:r w:rsidR="00090710" w:rsidRPr="00666D36">
        <w:t xml:space="preserve">kommune </w:t>
      </w:r>
      <w:r w:rsidR="00156663">
        <w:t xml:space="preserve">sitt </w:t>
      </w:r>
      <w:r>
        <w:t xml:space="preserve">ansvar å sørge for at veileder </w:t>
      </w:r>
      <w:r w:rsidR="00F57907">
        <w:t xml:space="preserve">er kvalifisert, </w:t>
      </w:r>
      <w:r w:rsidR="00156663">
        <w:t xml:space="preserve">og får tilbud om veiledningskurs </w:t>
      </w:r>
      <w:r w:rsidR="00F57907">
        <w:t>ved</w:t>
      </w:r>
      <w:r w:rsidR="00156663">
        <w:t xml:space="preserve"> behov for kompetanseheving. </w:t>
      </w:r>
      <w:r w:rsidR="00005BF2">
        <w:br/>
      </w:r>
    </w:p>
    <w:p w14:paraId="45E47DDC" w14:textId="77777777" w:rsidR="00731699" w:rsidRDefault="00731699">
      <w:pPr>
        <w:rPr>
          <w:rFonts w:asciiTheme="majorHAnsi" w:eastAsiaTheme="majorEastAsia" w:hAnsiTheme="majorHAnsi" w:cstheme="majorBidi"/>
          <w:b/>
          <w:bCs/>
          <w:color w:val="496A28" w:themeColor="accent1" w:themeShade="7F"/>
          <w:sz w:val="24"/>
          <w:szCs w:val="24"/>
        </w:rPr>
      </w:pPr>
      <w:r>
        <w:rPr>
          <w:b/>
          <w:bCs/>
        </w:rPr>
        <w:br w:type="page"/>
      </w:r>
    </w:p>
    <w:p w14:paraId="232A43CE" w14:textId="77777777" w:rsidR="005811CC" w:rsidRDefault="005811CC" w:rsidP="00005BF2">
      <w:pPr>
        <w:pStyle w:val="Overskrift3"/>
        <w:rPr>
          <w:b/>
          <w:bCs/>
          <w:color w:val="000000" w:themeColor="text1"/>
        </w:rPr>
      </w:pPr>
    </w:p>
    <w:p w14:paraId="69BD4A0B" w14:textId="47DA7794" w:rsidR="000C53BB" w:rsidRPr="00E77885" w:rsidRDefault="000C53BB" w:rsidP="00005BF2">
      <w:pPr>
        <w:pStyle w:val="Overskrift3"/>
        <w:rPr>
          <w:b/>
          <w:bCs/>
          <w:color w:val="000000" w:themeColor="text1"/>
        </w:rPr>
      </w:pPr>
      <w:bookmarkStart w:id="9" w:name="_Toc2011170900"/>
      <w:r w:rsidRPr="3BCA04CB">
        <w:rPr>
          <w:b/>
          <w:bCs/>
          <w:color w:val="000000" w:themeColor="text1"/>
        </w:rPr>
        <w:t>Gruppeveiledning</w:t>
      </w:r>
      <w:bookmarkEnd w:id="9"/>
    </w:p>
    <w:p w14:paraId="1DCE8222" w14:textId="77777777" w:rsidR="00571541" w:rsidRDefault="000C53BB" w:rsidP="000C53BB">
      <w:r>
        <w:t xml:space="preserve">Deltagelse i gruppeveiledning er en viktig del at spesialistutdanningen. Dette skal bidra til </w:t>
      </w:r>
      <w:r w:rsidR="00C44932">
        <w:t xml:space="preserve">bedre </w:t>
      </w:r>
      <w:r>
        <w:t xml:space="preserve">oppfølging av ALIS og styrke kvaliteten på spesialistutdanningen. </w:t>
      </w:r>
      <w:r w:rsidR="00954E99">
        <w:t xml:space="preserve">Gruppeveiledningen foregår over to år, 60 timer per år fordelt på ti samlinger. </w:t>
      </w:r>
      <w:r w:rsidR="009B68C0">
        <w:t xml:space="preserve">Ett av årene må gjennomføres når ALIS er i åpen uselektert praksis. </w:t>
      </w:r>
    </w:p>
    <w:p w14:paraId="166308AD" w14:textId="77777777" w:rsidR="00155CC7" w:rsidRDefault="001F7B14" w:rsidP="000C53BB">
      <w:r>
        <w:t>Legeforeningen har ansvar for å organisere g</w:t>
      </w:r>
      <w:r w:rsidR="000C53BB">
        <w:t>ruppeveiledning</w:t>
      </w:r>
      <w:r>
        <w:t>er.</w:t>
      </w:r>
    </w:p>
    <w:p w14:paraId="2B877D1B" w14:textId="4112E9BA" w:rsidR="000C53BB" w:rsidRDefault="000C53BB" w:rsidP="6BB00A83">
      <w:pPr>
        <w:pStyle w:val="Overskrift1"/>
        <w:rPr>
          <w:b/>
          <w:bCs/>
          <w:color w:val="000000" w:themeColor="text1"/>
        </w:rPr>
      </w:pPr>
      <w:bookmarkStart w:id="10" w:name="_Toc659871408"/>
      <w:r w:rsidRPr="3BCA04CB">
        <w:rPr>
          <w:b/>
          <w:bCs/>
          <w:color w:val="000000" w:themeColor="text1"/>
        </w:rPr>
        <w:t>Supervisjon</w:t>
      </w:r>
      <w:bookmarkEnd w:id="10"/>
      <w:r w:rsidRPr="3BCA04CB">
        <w:rPr>
          <w:b/>
          <w:bCs/>
          <w:color w:val="000000" w:themeColor="text1"/>
        </w:rPr>
        <w:t xml:space="preserve"> </w:t>
      </w:r>
    </w:p>
    <w:p w14:paraId="60815C2C" w14:textId="77777777" w:rsidR="000C53BB" w:rsidRPr="00F30B8C" w:rsidRDefault="000C53BB" w:rsidP="000C53BB">
      <w:r>
        <w:t xml:space="preserve">Det er avgjørende for god </w:t>
      </w:r>
      <w:r w:rsidR="00016A58">
        <w:t xml:space="preserve">læring </w:t>
      </w:r>
      <w:r>
        <w:t>at ALIS har tilgang på supervisjon</w:t>
      </w:r>
      <w:r w:rsidR="006A242C">
        <w:t xml:space="preserve"> i det daglige</w:t>
      </w:r>
      <w:r w:rsidR="001E0C32">
        <w:t xml:space="preserve"> arbeidet</w:t>
      </w:r>
      <w:r w:rsidR="00016A58">
        <w:t>.</w:t>
      </w:r>
      <w:r w:rsidR="00947887">
        <w:t xml:space="preserve"> </w:t>
      </w:r>
      <w:r>
        <w:t xml:space="preserve">Supervisjon innebærer at ALIS skal få bistand og råd i konkrete </w:t>
      </w:r>
      <w:r w:rsidR="00507E56">
        <w:t>kliniske situasjoner</w:t>
      </w:r>
      <w:r w:rsidR="004E7D16">
        <w:t xml:space="preserve">. </w:t>
      </w:r>
      <w:r w:rsidR="00E34FBB">
        <w:t xml:space="preserve">Ved </w:t>
      </w:r>
      <w:r>
        <w:t xml:space="preserve">noen læringsaktiviteter må </w:t>
      </w:r>
      <w:proofErr w:type="spellStart"/>
      <w:r>
        <w:t>supervisør</w:t>
      </w:r>
      <w:proofErr w:type="spellEnd"/>
      <w:r>
        <w:t xml:space="preserve"> være til stede, f.eks</w:t>
      </w:r>
      <w:r w:rsidR="00507E56">
        <w:t>.</w:t>
      </w:r>
      <w:r>
        <w:t xml:space="preserve"> ved gjennomføring av praktiske prosedyrer. Ellers kan det være tilstrekkelig med supervisjon via telefon eller digitale medier. Supervisører er som oftest leger, men kan også være </w:t>
      </w:r>
      <w:r w:rsidR="00947887">
        <w:t xml:space="preserve">andre fagpersoner som </w:t>
      </w:r>
      <w:r>
        <w:t xml:space="preserve">jordmødre, helsesykepleiere o.l. som har kompetanse på feltet man får supervisjon på. </w:t>
      </w:r>
      <w:r w:rsidR="00947887">
        <w:t>ALIS kan ha flere supervisører.</w:t>
      </w:r>
    </w:p>
    <w:p w14:paraId="5DB9E085" w14:textId="77777777" w:rsidR="00121D8C" w:rsidRDefault="000C53BB" w:rsidP="000C53BB">
      <w:r>
        <w:t xml:space="preserve">Supervisører skal signere på enkelte læringsaktiviteter i </w:t>
      </w:r>
      <w:r w:rsidR="00E77456">
        <w:t>Kompetanseportalen</w:t>
      </w:r>
      <w:r>
        <w:t xml:space="preserve">. </w:t>
      </w:r>
      <w:r w:rsidRPr="00A4322C">
        <w:t>Ved vurdering av læringsmål skal det innhentes anbefaling fra minst en av supervisørene</w:t>
      </w:r>
      <w:r w:rsidR="00AA0DD0">
        <w:t>, i tillegg til veileder</w:t>
      </w:r>
      <w:r w:rsidRPr="00A4322C">
        <w:t xml:space="preserve">.  </w:t>
      </w:r>
    </w:p>
    <w:p w14:paraId="3EE734AB" w14:textId="77777777" w:rsidR="00D43327" w:rsidRPr="00A4322C" w:rsidRDefault="00000000" w:rsidP="00EB38B2">
      <w:pPr>
        <w:pStyle w:val="Listeavsnitt"/>
        <w:numPr>
          <w:ilvl w:val="0"/>
          <w:numId w:val="8"/>
        </w:numPr>
      </w:pPr>
      <w:hyperlink r:id="rId20" w:history="1">
        <w:r w:rsidR="00D43327" w:rsidRPr="00D43327">
          <w:rPr>
            <w:rStyle w:val="Hyperkobling"/>
          </w:rPr>
          <w:t>Veiledning og supervisjon - Helsedirektoratet</w:t>
        </w:r>
      </w:hyperlink>
      <w:r w:rsidR="00F2295E">
        <w:rPr>
          <w:rStyle w:val="Hyperkobling"/>
        </w:rPr>
        <w:br/>
      </w:r>
    </w:p>
    <w:p w14:paraId="46DC629B" w14:textId="77777777" w:rsidR="000C53BB" w:rsidRPr="00954CE5" w:rsidRDefault="005707FE" w:rsidP="000C53BB">
      <w:pPr>
        <w:pStyle w:val="Overskrift2"/>
        <w:rPr>
          <w:b/>
          <w:bCs/>
          <w:color w:val="auto"/>
          <w:sz w:val="32"/>
          <w:szCs w:val="32"/>
        </w:rPr>
      </w:pPr>
      <w:bookmarkStart w:id="11" w:name="_Toc1268789314"/>
      <w:r w:rsidRPr="3BCA04CB">
        <w:rPr>
          <w:b/>
          <w:bCs/>
          <w:color w:val="auto"/>
          <w:sz w:val="32"/>
          <w:szCs w:val="32"/>
        </w:rPr>
        <w:t>Vurdering av kompetanse og g</w:t>
      </w:r>
      <w:r w:rsidR="000C53BB" w:rsidRPr="3BCA04CB">
        <w:rPr>
          <w:b/>
          <w:bCs/>
          <w:color w:val="auto"/>
          <w:sz w:val="32"/>
          <w:szCs w:val="32"/>
        </w:rPr>
        <w:t>odkjenning av læringsmål</w:t>
      </w:r>
      <w:bookmarkEnd w:id="11"/>
      <w:r w:rsidRPr="3BCA04CB">
        <w:rPr>
          <w:b/>
          <w:bCs/>
          <w:color w:val="auto"/>
          <w:sz w:val="32"/>
          <w:szCs w:val="32"/>
        </w:rPr>
        <w:t xml:space="preserve"> </w:t>
      </w:r>
    </w:p>
    <w:p w14:paraId="0FBFB006" w14:textId="77777777" w:rsidR="000C53BB" w:rsidRDefault="00CB3907" w:rsidP="000C53BB">
      <w:r>
        <w:t xml:space="preserve">Kommunens </w:t>
      </w:r>
      <w:r w:rsidR="000C53BB">
        <w:t>leder skal sørge for at</w:t>
      </w:r>
      <w:r w:rsidR="00AF5B86">
        <w:t xml:space="preserve"> </w:t>
      </w:r>
      <w:r>
        <w:t>ALIS</w:t>
      </w:r>
      <w:r w:rsidR="000C53BB">
        <w:t xml:space="preserve"> får </w:t>
      </w:r>
      <w:r w:rsidR="00181077">
        <w:t>fortløpende</w:t>
      </w:r>
      <w:r w:rsidR="000C53BB">
        <w:t xml:space="preserve"> vurdering av om læringsmålene er oppnådd</w:t>
      </w:r>
      <w:r w:rsidR="0042779D">
        <w:t>,</w:t>
      </w:r>
      <w:r w:rsidR="000C53BB">
        <w:t xml:space="preserve"> og at oppnådde læringsmål dokumenteres</w:t>
      </w:r>
      <w:r w:rsidR="00E020FD">
        <w:t xml:space="preserve"> i Kompetanseportalen</w:t>
      </w:r>
      <w:r w:rsidR="000C53BB">
        <w:t xml:space="preserve">, </w:t>
      </w:r>
      <w:r w:rsidR="00503209">
        <w:t>jf.</w:t>
      </w:r>
      <w:r w:rsidR="000C53BB">
        <w:t xml:space="preserve"> </w:t>
      </w:r>
      <w:r w:rsidR="005C0CFB">
        <w:t xml:space="preserve">Spesialistforskriften </w:t>
      </w:r>
      <w:r w:rsidR="000C53BB">
        <w:t xml:space="preserve">§26. </w:t>
      </w:r>
      <w:r w:rsidR="00197C87">
        <w:t>D</w:t>
      </w:r>
      <w:r w:rsidR="000C53BB" w:rsidRPr="00E020FD">
        <w:t xml:space="preserve">et </w:t>
      </w:r>
      <w:r w:rsidR="00197C87">
        <w:t xml:space="preserve">skal </w:t>
      </w:r>
      <w:r w:rsidR="000C53BB" w:rsidRPr="00E020FD">
        <w:t>innhentes anbefaling</w:t>
      </w:r>
      <w:r w:rsidR="000C53BB">
        <w:t xml:space="preserve"> fra veileder og minst en av de som har deltatt i supervisjon. </w:t>
      </w:r>
      <w:r w:rsidR="00965DC1">
        <w:t>Det overordnete a</w:t>
      </w:r>
      <w:r w:rsidR="000C53BB">
        <w:t xml:space="preserve">nsvaret for vurdering ligger hos </w:t>
      </w:r>
      <w:r w:rsidR="002C098C">
        <w:t>kommunens</w:t>
      </w:r>
      <w:r w:rsidR="000C53BB">
        <w:t xml:space="preserve"> ledelse og kan ikke delegeres</w:t>
      </w:r>
      <w:r w:rsidR="00197C87">
        <w:t xml:space="preserve">. </w:t>
      </w:r>
      <w:r w:rsidR="000C53BB" w:rsidRPr="00965DC1">
        <w:t xml:space="preserve"> </w:t>
      </w:r>
    </w:p>
    <w:p w14:paraId="47D0963E" w14:textId="77777777" w:rsidR="00057946" w:rsidRDefault="000C53BB" w:rsidP="00057946">
      <w:r>
        <w:t xml:space="preserve">Mange av læringsmålene vil oppnås </w:t>
      </w:r>
      <w:r w:rsidR="003C6049">
        <w:t xml:space="preserve">i </w:t>
      </w:r>
      <w:r>
        <w:t>siste del av utdanningstiden</w:t>
      </w:r>
      <w:r w:rsidR="0058227D">
        <w:t>. A</w:t>
      </w:r>
      <w:r>
        <w:t>llmennmedisin er et modningsfag og mange læringsmål krever praksis og erfaring over tid.</w:t>
      </w:r>
      <w:r w:rsidR="00057946">
        <w:t xml:space="preserve"> Signering av læringsmål skal være en bekref</w:t>
      </w:r>
      <w:r w:rsidR="00505670">
        <w:t>t</w:t>
      </w:r>
      <w:r w:rsidR="00057946">
        <w:t xml:space="preserve">else på at ikke bare læringsaktivitetene er gjennomført, men </w:t>
      </w:r>
      <w:r w:rsidR="003C6049">
        <w:t xml:space="preserve">at </w:t>
      </w:r>
      <w:r w:rsidR="00057946">
        <w:t xml:space="preserve">kompetansen er oppnådd. </w:t>
      </w:r>
    </w:p>
    <w:p w14:paraId="2820ADFA" w14:textId="77777777" w:rsidR="00E41D87" w:rsidRDefault="00895581" w:rsidP="00E41D87">
      <w:r>
        <w:t>Vurderingskollegium kan benyttes</w:t>
      </w:r>
      <w:r w:rsidR="00E020FD">
        <w:t>.</w:t>
      </w:r>
      <w:r w:rsidR="00E41D87">
        <w:t xml:space="preserve"> Et vurderingskollegium består av leder, veileder, en eller flere supervisører, vanligvis ALIS, samt eventuelt andre relevante medarbeidere.</w:t>
      </w:r>
      <w:r w:rsidRPr="00895581">
        <w:t xml:space="preserve"> </w:t>
      </w:r>
      <w:r>
        <w:t>Leder avholder vurderingskollegium for å foreta en helhetlig sluttvurdering av måloppnåelse for en gitt periode.</w:t>
      </w:r>
    </w:p>
    <w:p w14:paraId="08BF276A" w14:textId="77777777" w:rsidR="005707FE" w:rsidRDefault="005707FE" w:rsidP="005707FE">
      <w:r>
        <w:t>Dersom lege i spesialisering ikke får dokumentasjon på at et læringsmål er oppnådd, har legen rett til ny vurdering</w:t>
      </w:r>
      <w:r w:rsidR="00E020FD">
        <w:t xml:space="preserve">, </w:t>
      </w:r>
      <w:r w:rsidR="00503209">
        <w:t>jf.</w:t>
      </w:r>
      <w:r w:rsidR="00E020FD">
        <w:t xml:space="preserve"> Spesialistforskriften §26</w:t>
      </w:r>
      <w:r>
        <w:t>.</w:t>
      </w:r>
    </w:p>
    <w:p w14:paraId="2857CDF3" w14:textId="77777777" w:rsidR="00947887" w:rsidRDefault="00000000" w:rsidP="009E0B05">
      <w:pPr>
        <w:pStyle w:val="Listeavsnitt"/>
        <w:numPr>
          <w:ilvl w:val="0"/>
          <w:numId w:val="8"/>
        </w:numPr>
      </w:pPr>
      <w:hyperlink r:id="rId21" w:history="1">
        <w:r w:rsidR="009E0B05">
          <w:rPr>
            <w:rStyle w:val="Hyperkobling"/>
          </w:rPr>
          <w:t>Veileder for kompetansevurdering av leger i spesialisering.</w:t>
        </w:r>
      </w:hyperlink>
    </w:p>
    <w:p w14:paraId="4B849ED8" w14:textId="77777777" w:rsidR="00505670" w:rsidRDefault="00505670" w:rsidP="00057946"/>
    <w:p w14:paraId="39CEADD2" w14:textId="77777777" w:rsidR="00731699" w:rsidRDefault="00731699">
      <w:pPr>
        <w:rPr>
          <w:rFonts w:asciiTheme="majorHAnsi" w:eastAsiaTheme="majorEastAsia" w:hAnsiTheme="majorHAnsi" w:cstheme="majorBidi"/>
          <w:b/>
          <w:bCs/>
          <w:color w:val="6D9F3C" w:themeColor="accent1" w:themeShade="BF"/>
          <w:sz w:val="32"/>
          <w:szCs w:val="32"/>
        </w:rPr>
      </w:pPr>
      <w:r>
        <w:rPr>
          <w:b/>
          <w:bCs/>
        </w:rPr>
        <w:br w:type="page"/>
      </w:r>
    </w:p>
    <w:p w14:paraId="48EF139A" w14:textId="77777777" w:rsidR="00E020FD" w:rsidRPr="00954CE5" w:rsidRDefault="00E020FD" w:rsidP="00E020FD">
      <w:pPr>
        <w:pStyle w:val="Overskrift1"/>
        <w:rPr>
          <w:rFonts w:ascii="Calibri Light" w:hAnsi="Calibri Light"/>
          <w:b/>
          <w:bCs/>
          <w:color w:val="auto"/>
        </w:rPr>
      </w:pPr>
      <w:bookmarkStart w:id="12" w:name="_Toc1856284818"/>
      <w:r w:rsidRPr="3BCA04CB">
        <w:rPr>
          <w:b/>
          <w:bCs/>
          <w:color w:val="auto"/>
        </w:rPr>
        <w:lastRenderedPageBreak/>
        <w:t>Kompetanseportalen</w:t>
      </w:r>
      <w:r w:rsidR="000A5030" w:rsidRPr="3BCA04CB">
        <w:rPr>
          <w:b/>
          <w:bCs/>
          <w:color w:val="auto"/>
        </w:rPr>
        <w:t xml:space="preserve"> (Dossier)</w:t>
      </w:r>
      <w:bookmarkEnd w:id="12"/>
    </w:p>
    <w:p w14:paraId="16CFCB45" w14:textId="77777777" w:rsidR="00CA6185" w:rsidRDefault="000A5030" w:rsidP="00E020FD">
      <w:pPr>
        <w:pStyle w:val="xmsonormal"/>
      </w:pPr>
      <w:r>
        <w:t xml:space="preserve">I Kompetanseportalen dokumenteres veiledning, læringsmål (ALM og FKM) og læringsaktiviteter. </w:t>
      </w:r>
      <w:r w:rsidR="00E020FD">
        <w:t>ALIS skal invitere veileder</w:t>
      </w:r>
      <w:r>
        <w:t xml:space="preserve"> </w:t>
      </w:r>
      <w:r w:rsidR="00E020FD">
        <w:t xml:space="preserve">og leder inn i Kompetanseportalen, og leder tildeler utdanningsplan. </w:t>
      </w:r>
      <w:r>
        <w:t xml:space="preserve">Supervisører inviteres kun inn i Kompetanseportalen for å godkjenne læringsaktiviteter. Det vil som oftest være flere supervisører i et spesialiseringsforløp. </w:t>
      </w:r>
    </w:p>
    <w:p w14:paraId="3CB5E51E" w14:textId="77777777" w:rsidR="00CA6185" w:rsidRDefault="00CA6185" w:rsidP="00E020FD">
      <w:pPr>
        <w:pStyle w:val="xmsonormal"/>
      </w:pPr>
      <w:r>
        <w:t xml:space="preserve">ALIS sender læringsaktiviteter til veileder og </w:t>
      </w:r>
      <w:proofErr w:type="spellStart"/>
      <w:r>
        <w:t>supervisør</w:t>
      </w:r>
      <w:proofErr w:type="spellEnd"/>
      <w:r>
        <w:t xml:space="preserve"> for godkjenning, og læringsmål til leder for godkjenning. </w:t>
      </w:r>
    </w:p>
    <w:p w14:paraId="29237B94" w14:textId="77777777" w:rsidR="00E020FD" w:rsidRDefault="00E020FD" w:rsidP="00E020FD">
      <w:pPr>
        <w:pStyle w:val="xmsonormal"/>
      </w:pPr>
      <w:r>
        <w:t xml:space="preserve">Leder </w:t>
      </w:r>
      <w:r w:rsidR="00CA6185">
        <w:t xml:space="preserve">godkjenner læringsmål </w:t>
      </w:r>
      <w:r>
        <w:t>i samråd med veileder og eventuelt supervisører</w:t>
      </w:r>
      <w:r w:rsidR="00CA6185">
        <w:t xml:space="preserve"> når kompetansen vurderes oppnådd og læringsaktiviteter er gjennomført. I kompetanseportalen </w:t>
      </w:r>
      <w:r w:rsidR="00795455">
        <w:t xml:space="preserve">er </w:t>
      </w:r>
      <w:r w:rsidR="00CA6185">
        <w:t>det også</w:t>
      </w:r>
      <w:r w:rsidR="00795455">
        <w:t xml:space="preserve"> anledning til å laste opp dokumentasjon, samt kommentere, på læringsmål og læringsaktiviteter. Dokumentasjon i Kompetanseportalen danner grunnlag for vurdering av spesialistsøknad.</w:t>
      </w:r>
    </w:p>
    <w:p w14:paraId="5D3FB212" w14:textId="34707FD8" w:rsidR="00EA3881" w:rsidRDefault="00EA3881" w:rsidP="00E020FD">
      <w:pPr>
        <w:pStyle w:val="xmsonormal"/>
      </w:pPr>
      <w:r>
        <w:t>Kompetanseportalen har en funksjon med snakkebobler som kan benyttes i kommunikasjonen mellom ALIS, veileder</w:t>
      </w:r>
      <w:r w:rsidR="00015B2A">
        <w:t xml:space="preserve"> og leder.</w:t>
      </w:r>
    </w:p>
    <w:p w14:paraId="5148A1C6" w14:textId="77777777" w:rsidR="00E020FD" w:rsidRDefault="00E020FD" w:rsidP="00E020FD">
      <w:pPr>
        <w:pStyle w:val="xmsonormal"/>
      </w:pPr>
    </w:p>
    <w:p w14:paraId="6A730DEE" w14:textId="77777777" w:rsidR="00E020FD" w:rsidRDefault="00E020FD" w:rsidP="00E020FD">
      <w:pPr>
        <w:pStyle w:val="xmsonormal"/>
      </w:pPr>
      <w:r>
        <w:t xml:space="preserve">Mer informasjon om kompetanseportalen og innlogging finner man på Helsedirektoratet sine sider: </w:t>
      </w:r>
    </w:p>
    <w:p w14:paraId="5AEA5DF8" w14:textId="77777777" w:rsidR="00E020FD" w:rsidRDefault="00E020FD" w:rsidP="00E020FD">
      <w:pPr>
        <w:pStyle w:val="xmsonormal"/>
      </w:pPr>
    </w:p>
    <w:p w14:paraId="6C23CC42" w14:textId="77777777" w:rsidR="00E020FD" w:rsidRDefault="00000000" w:rsidP="00E020FD">
      <w:pPr>
        <w:pStyle w:val="xmsonormal"/>
        <w:numPr>
          <w:ilvl w:val="0"/>
          <w:numId w:val="6"/>
        </w:numPr>
      </w:pPr>
      <w:hyperlink r:id="rId22" w:history="1">
        <w:r w:rsidR="00E020FD" w:rsidRPr="005F0D7F">
          <w:rPr>
            <w:rStyle w:val="Hyperkobling"/>
          </w:rPr>
          <w:t>Kompetanseportalen - Helsedirektoratet</w:t>
        </w:r>
      </w:hyperlink>
    </w:p>
    <w:p w14:paraId="345FDFA9" w14:textId="77777777" w:rsidR="00E020FD" w:rsidRDefault="00E020FD" w:rsidP="00057946"/>
    <w:p w14:paraId="5D142E95" w14:textId="77777777" w:rsidR="00505670" w:rsidRPr="00954CE5" w:rsidRDefault="00505670" w:rsidP="00C36D08">
      <w:pPr>
        <w:pStyle w:val="Overskrift2"/>
        <w:rPr>
          <w:b/>
          <w:bCs/>
          <w:color w:val="auto"/>
          <w:sz w:val="32"/>
          <w:szCs w:val="32"/>
        </w:rPr>
      </w:pPr>
      <w:bookmarkStart w:id="13" w:name="_Toc2096719336"/>
      <w:r w:rsidRPr="3BCA04CB">
        <w:rPr>
          <w:b/>
          <w:bCs/>
          <w:color w:val="auto"/>
          <w:sz w:val="32"/>
          <w:szCs w:val="32"/>
        </w:rPr>
        <w:t>ALIS sitt ansvar</w:t>
      </w:r>
      <w:bookmarkEnd w:id="13"/>
    </w:p>
    <w:p w14:paraId="6A4C0250" w14:textId="77777777" w:rsidR="006B5DDE" w:rsidRDefault="00795455" w:rsidP="006B5DDE">
      <w:r>
        <w:t>ALIS har ansvar for egen læring og for progresjon i spesialiteten, jf. Spesialistforskriften §7.</w:t>
      </w:r>
    </w:p>
    <w:p w14:paraId="01019E65" w14:textId="77777777" w:rsidR="007C28DD" w:rsidRPr="007C28DD" w:rsidRDefault="007C28DD" w:rsidP="00E020FD">
      <w:pPr>
        <w:pStyle w:val="Listeavsnitt"/>
        <w:numPr>
          <w:ilvl w:val="0"/>
          <w:numId w:val="9"/>
        </w:numPr>
        <w:rPr>
          <w:bCs/>
        </w:rPr>
      </w:pPr>
      <w:r>
        <w:rPr>
          <w:bCs/>
        </w:rPr>
        <w:t xml:space="preserve">Ved oppstart skal </w:t>
      </w:r>
      <w:r w:rsidR="00104890">
        <w:rPr>
          <w:bCs/>
        </w:rPr>
        <w:t xml:space="preserve">ALIS utarbeide individuell utdanningsplan i samarbeid med leder og veileder. </w:t>
      </w:r>
    </w:p>
    <w:p w14:paraId="36262850" w14:textId="77777777" w:rsidR="00E020FD" w:rsidRPr="00E77456" w:rsidRDefault="00D51BD6" w:rsidP="00E020FD">
      <w:pPr>
        <w:pStyle w:val="Listeavsnitt"/>
        <w:numPr>
          <w:ilvl w:val="0"/>
          <w:numId w:val="9"/>
        </w:numPr>
        <w:rPr>
          <w:bCs/>
        </w:rPr>
      </w:pPr>
      <w:r>
        <w:t xml:space="preserve">ALIS skal </w:t>
      </w:r>
      <w:r w:rsidRPr="00D51BD6">
        <w:t xml:space="preserve">følge opp sin individuelle </w:t>
      </w:r>
      <w:r w:rsidR="006B5DDE">
        <w:t>ut</w:t>
      </w:r>
      <w:r w:rsidRPr="00D51BD6">
        <w:t>danningsplan</w:t>
      </w:r>
      <w:r>
        <w:t xml:space="preserve"> og delta </w:t>
      </w:r>
      <w:r w:rsidR="00697431">
        <w:t>på</w:t>
      </w:r>
      <w:r>
        <w:t xml:space="preserve"> læringsaktiviteter</w:t>
      </w:r>
      <w:r w:rsidR="007C28DD">
        <w:t xml:space="preserve">. </w:t>
      </w:r>
      <w:r w:rsidR="00E77456">
        <w:t>Dette innebærer bl</w:t>
      </w:r>
      <w:r w:rsidR="00697431">
        <w:t xml:space="preserve">ant annet </w:t>
      </w:r>
      <w:r w:rsidR="00E77456">
        <w:t xml:space="preserve">at ALIS </w:t>
      </w:r>
      <w:r w:rsidR="00697431">
        <w:t xml:space="preserve">skal </w:t>
      </w:r>
      <w:r w:rsidR="00104890" w:rsidRPr="00E77456">
        <w:rPr>
          <w:bCs/>
        </w:rPr>
        <w:t>forberede tema/spørsmål til individuell veiledning</w:t>
      </w:r>
      <w:r w:rsidR="00104890">
        <w:t xml:space="preserve">, delta </w:t>
      </w:r>
      <w:r w:rsidR="00E77456">
        <w:t>på kurs</w:t>
      </w:r>
      <w:r w:rsidR="00DE40D0">
        <w:t>,</w:t>
      </w:r>
      <w:r w:rsidR="00E77456">
        <w:t xml:space="preserve"> </w:t>
      </w:r>
      <w:r w:rsidR="00DE40D0">
        <w:t>melde seg inn i veiledningsgruppe</w:t>
      </w:r>
      <w:r w:rsidR="00697431">
        <w:t>,</w:t>
      </w:r>
      <w:r w:rsidR="00DE40D0">
        <w:t xml:space="preserve"> </w:t>
      </w:r>
      <w:r w:rsidR="00E77456">
        <w:t>sørge for praksisbesøk o.l.</w:t>
      </w:r>
    </w:p>
    <w:p w14:paraId="70E55190" w14:textId="77777777" w:rsidR="000F2CAF" w:rsidRPr="00505670" w:rsidRDefault="00E77456" w:rsidP="00E020FD">
      <w:pPr>
        <w:pStyle w:val="Listeavsnitt"/>
        <w:numPr>
          <w:ilvl w:val="0"/>
          <w:numId w:val="9"/>
        </w:numPr>
      </w:pPr>
      <w:r>
        <w:t xml:space="preserve">Ved oppstart har </w:t>
      </w:r>
      <w:r w:rsidR="00E020FD" w:rsidRPr="006B5DDE">
        <w:t xml:space="preserve">ALIS ansvar for å invitere leder, veileder og </w:t>
      </w:r>
      <w:proofErr w:type="spellStart"/>
      <w:r w:rsidR="00E020FD" w:rsidRPr="006B5DDE">
        <w:t>supervisør</w:t>
      </w:r>
      <w:proofErr w:type="spellEnd"/>
      <w:r w:rsidR="00E020FD" w:rsidRPr="006B5DDE">
        <w:t xml:space="preserve"> i </w:t>
      </w:r>
      <w:r>
        <w:t>Kompetanseportalen.</w:t>
      </w:r>
    </w:p>
    <w:p w14:paraId="2876F813" w14:textId="77777777" w:rsidR="00505670" w:rsidRDefault="00D51BD6" w:rsidP="006B5DDE">
      <w:pPr>
        <w:pStyle w:val="Listeavsnitt"/>
        <w:numPr>
          <w:ilvl w:val="0"/>
          <w:numId w:val="9"/>
        </w:numPr>
      </w:pPr>
      <w:r>
        <w:t>ALIS skal sette seg inn i oppdatert kunnskap på fagområd</w:t>
      </w:r>
      <w:r w:rsidR="00E77456">
        <w:t>et</w:t>
      </w:r>
      <w:r>
        <w:t xml:space="preserve">, og ta initiativ til </w:t>
      </w:r>
      <w:r w:rsidRPr="006B5DDE">
        <w:t xml:space="preserve">særlig </w:t>
      </w:r>
      <w:r>
        <w:t>innsats når det gjelder læringsmål som oppleves som krevende.</w:t>
      </w:r>
    </w:p>
    <w:p w14:paraId="7717C6FE" w14:textId="77777777" w:rsidR="006B5DDE" w:rsidRDefault="006B5DDE" w:rsidP="006B5DDE">
      <w:pPr>
        <w:pStyle w:val="Listeavsnitt"/>
        <w:numPr>
          <w:ilvl w:val="0"/>
          <w:numId w:val="9"/>
        </w:numPr>
      </w:pPr>
      <w:r>
        <w:t>Fullførte læringsaktiviteter dokumenteres fortløpende i Kompetanseportalen og sendes til godkjenning hos veileder/</w:t>
      </w:r>
      <w:proofErr w:type="spellStart"/>
      <w:r>
        <w:t>supervisør</w:t>
      </w:r>
      <w:proofErr w:type="spellEnd"/>
      <w:r>
        <w:t xml:space="preserve"> der dette er aktuelt.</w:t>
      </w:r>
    </w:p>
    <w:p w14:paraId="6639F329" w14:textId="77777777" w:rsidR="005707FE" w:rsidRDefault="005707FE" w:rsidP="006B5DDE">
      <w:pPr>
        <w:pStyle w:val="Listeavsnitt"/>
        <w:numPr>
          <w:ilvl w:val="0"/>
          <w:numId w:val="9"/>
        </w:numPr>
      </w:pPr>
      <w:r w:rsidRPr="006B5DDE">
        <w:t>Læringsmålene</w:t>
      </w:r>
      <w:r w:rsidRPr="005707FE">
        <w:t xml:space="preserve"> sen</w:t>
      </w:r>
      <w:r w:rsidR="006B5DDE">
        <w:t>d</w:t>
      </w:r>
      <w:r w:rsidRPr="005707FE">
        <w:t>es</w:t>
      </w:r>
      <w:r w:rsidR="00DE7DAC">
        <w:t>,</w:t>
      </w:r>
      <w:r w:rsidRPr="005707FE">
        <w:t xml:space="preserve"> </w:t>
      </w:r>
      <w:r w:rsidR="00DE7DAC">
        <w:t xml:space="preserve">i samråd med veileder, </w:t>
      </w:r>
      <w:r w:rsidRPr="005707FE">
        <w:t>fortløpende til leder for godkjenning</w:t>
      </w:r>
      <w:r w:rsidR="000F2CAF">
        <w:t>.</w:t>
      </w:r>
      <w:r w:rsidR="000D67E0">
        <w:t xml:space="preserve"> </w:t>
      </w:r>
    </w:p>
    <w:p w14:paraId="58325385" w14:textId="77777777" w:rsidR="00FB3EEE" w:rsidRDefault="00FB3EEE" w:rsidP="00305D99"/>
    <w:p w14:paraId="1DBAF72D" w14:textId="02D775C6" w:rsidR="00FF71B7" w:rsidRDefault="00FF71B7">
      <w:pPr>
        <w:rPr>
          <w:rFonts w:asciiTheme="majorHAnsi" w:eastAsiaTheme="majorEastAsia" w:hAnsiTheme="majorHAnsi" w:cstheme="majorBidi"/>
          <w:b/>
          <w:bCs/>
          <w:color w:val="6D9F3C" w:themeColor="accent1" w:themeShade="BF"/>
          <w:sz w:val="32"/>
          <w:szCs w:val="32"/>
        </w:rPr>
      </w:pPr>
      <w:r>
        <w:rPr>
          <w:b/>
          <w:bCs/>
        </w:rPr>
        <w:br w:type="page"/>
      </w:r>
    </w:p>
    <w:p w14:paraId="28A9355E" w14:textId="02D775C6" w:rsidR="00D5114F" w:rsidRPr="00E77885" w:rsidRDefault="477AE58B" w:rsidP="00D5114F">
      <w:pPr>
        <w:pStyle w:val="Overskrift1"/>
        <w:rPr>
          <w:b/>
          <w:bCs/>
          <w:color w:val="000000" w:themeColor="text1"/>
        </w:rPr>
      </w:pPr>
      <w:bookmarkStart w:id="14" w:name="_Toc1710670612"/>
      <w:r w:rsidRPr="3BCA04CB">
        <w:rPr>
          <w:b/>
          <w:bCs/>
          <w:color w:val="000000" w:themeColor="text1"/>
        </w:rPr>
        <w:lastRenderedPageBreak/>
        <w:t>Læringsarenaer</w:t>
      </w:r>
      <w:r w:rsidR="00722860" w:rsidRPr="3BCA04CB">
        <w:rPr>
          <w:b/>
          <w:bCs/>
          <w:color w:val="000000" w:themeColor="text1"/>
        </w:rPr>
        <w:t xml:space="preserve"> i kommunen</w:t>
      </w:r>
      <w:bookmarkEnd w:id="14"/>
      <w:r w:rsidR="005162E1" w:rsidRPr="3BCA04CB">
        <w:rPr>
          <w:b/>
          <w:bCs/>
          <w:color w:val="000000" w:themeColor="text1"/>
        </w:rPr>
        <w:t xml:space="preserve"> </w:t>
      </w:r>
    </w:p>
    <w:p w14:paraId="22FD93E6" w14:textId="77777777" w:rsidR="00541A90" w:rsidRPr="00541A90" w:rsidRDefault="00541A90" w:rsidP="18DDC018">
      <w:pPr>
        <w:rPr>
          <w:color w:val="C00000"/>
        </w:rPr>
      </w:pPr>
    </w:p>
    <w:p w14:paraId="751F9D91" w14:textId="77777777" w:rsidR="477AE58B" w:rsidRPr="00E77885" w:rsidRDefault="477AE58B" w:rsidP="18DDC018">
      <w:pPr>
        <w:pStyle w:val="Overskrift2"/>
        <w:rPr>
          <w:rFonts w:ascii="Calibri Light" w:hAnsi="Calibri Light"/>
          <w:b/>
          <w:bCs/>
          <w:color w:val="000000" w:themeColor="text1"/>
        </w:rPr>
      </w:pPr>
      <w:bookmarkStart w:id="15" w:name="_Toc1502853191"/>
      <w:r w:rsidRPr="3BCA04CB">
        <w:rPr>
          <w:b/>
          <w:bCs/>
          <w:color w:val="000000" w:themeColor="text1"/>
        </w:rPr>
        <w:t>Læringsarena 1</w:t>
      </w:r>
      <w:r w:rsidR="769D8B42" w:rsidRPr="3BCA04CB">
        <w:rPr>
          <w:b/>
          <w:bCs/>
          <w:color w:val="000000" w:themeColor="text1"/>
        </w:rPr>
        <w:t xml:space="preserve"> </w:t>
      </w:r>
      <w:r w:rsidR="00E8604F" w:rsidRPr="3BCA04CB">
        <w:rPr>
          <w:b/>
          <w:bCs/>
          <w:color w:val="000000" w:themeColor="text1"/>
        </w:rPr>
        <w:t xml:space="preserve">- </w:t>
      </w:r>
      <w:r w:rsidR="000B179E" w:rsidRPr="3BCA04CB">
        <w:rPr>
          <w:b/>
          <w:bCs/>
          <w:color w:val="000000" w:themeColor="text1"/>
        </w:rPr>
        <w:t>F</w:t>
      </w:r>
      <w:r w:rsidR="677E4093" w:rsidRPr="3BCA04CB">
        <w:rPr>
          <w:b/>
          <w:bCs/>
          <w:color w:val="000000" w:themeColor="text1"/>
        </w:rPr>
        <w:t>astlegekontor</w:t>
      </w:r>
      <w:bookmarkEnd w:id="15"/>
    </w:p>
    <w:p w14:paraId="58ECBAA9" w14:textId="0963CD75" w:rsidR="00F23793" w:rsidRPr="00541A90" w:rsidRDefault="00243BCE" w:rsidP="18DDC018">
      <w:pPr>
        <w:rPr>
          <w:color w:val="C00000"/>
        </w:rPr>
      </w:pPr>
      <w:r>
        <w:t xml:space="preserve">Oslo kommune har </w:t>
      </w:r>
      <w:r w:rsidR="00475DEA">
        <w:t>156</w:t>
      </w:r>
      <w:r>
        <w:t xml:space="preserve"> </w:t>
      </w:r>
      <w:r w:rsidR="00E34836">
        <w:t>Fastlegekontorer</w:t>
      </w:r>
      <w:r w:rsidR="00475DEA">
        <w:t xml:space="preserve"> fordelt på 15 bydeler</w:t>
      </w:r>
      <w:r w:rsidR="00E34836">
        <w:t xml:space="preserve">. </w:t>
      </w:r>
      <w:r w:rsidR="001C4AB3">
        <w:t>3 av fastlegekontorene er kommunale</w:t>
      </w:r>
      <w:r w:rsidR="004037F5">
        <w:t>.</w:t>
      </w:r>
      <w:r w:rsidR="7E31DD5B">
        <w:t xml:space="preserve"> Bydelene er ansvarlige for fastlegetjenesten i Oslo kommune.</w:t>
      </w:r>
    </w:p>
    <w:tbl>
      <w:tblPr>
        <w:tblStyle w:val="Tabellrutenett"/>
        <w:tblW w:w="0" w:type="auto"/>
        <w:tblLook w:val="04A0" w:firstRow="1" w:lastRow="0" w:firstColumn="1" w:lastColumn="0" w:noHBand="0" w:noVBand="1"/>
      </w:tblPr>
      <w:tblGrid>
        <w:gridCol w:w="4508"/>
        <w:gridCol w:w="4508"/>
      </w:tblGrid>
      <w:tr w:rsidR="00626EE0" w14:paraId="749D4E0D" w14:textId="77777777" w:rsidTr="7AD9E76A">
        <w:tc>
          <w:tcPr>
            <w:tcW w:w="4508" w:type="dxa"/>
            <w:shd w:val="clear" w:color="auto" w:fill="E9F3DF" w:themeFill="accent6" w:themeFillTint="66"/>
          </w:tcPr>
          <w:p w14:paraId="0CC1D052" w14:textId="77777777" w:rsidR="00626EE0" w:rsidRPr="000E6080" w:rsidRDefault="00626EE0" w:rsidP="003757CC">
            <w:pPr>
              <w:spacing w:line="276" w:lineRule="auto"/>
              <w:ind w:right="40"/>
              <w:rPr>
                <w:rFonts w:ascii="Calibri" w:eastAsia="Calibri" w:hAnsi="Calibri" w:cs="Calibri"/>
                <w:b/>
                <w:sz w:val="22"/>
                <w:szCs w:val="24"/>
              </w:rPr>
            </w:pPr>
            <w:r w:rsidRPr="001C42EC">
              <w:rPr>
                <w:rFonts w:eastAsia="Calibri Light" w:cstheme="minorHAnsi"/>
                <w:b/>
                <w:sz w:val="24"/>
                <w:szCs w:val="28"/>
              </w:rPr>
              <w:t xml:space="preserve">Type </w:t>
            </w:r>
            <w:r w:rsidR="00223EFE">
              <w:rPr>
                <w:rFonts w:eastAsia="Calibri Light" w:cstheme="minorHAnsi"/>
                <w:b/>
                <w:sz w:val="24"/>
                <w:szCs w:val="28"/>
              </w:rPr>
              <w:t>l</w:t>
            </w:r>
            <w:r w:rsidRPr="001C42EC">
              <w:rPr>
                <w:rFonts w:eastAsia="Calibri Light" w:cstheme="minorHAnsi"/>
                <w:b/>
                <w:sz w:val="24"/>
                <w:szCs w:val="28"/>
              </w:rPr>
              <w:t>æringsarena</w:t>
            </w:r>
          </w:p>
        </w:tc>
        <w:tc>
          <w:tcPr>
            <w:tcW w:w="4508" w:type="dxa"/>
            <w:shd w:val="clear" w:color="auto" w:fill="E9F3DF" w:themeFill="accent6" w:themeFillTint="66"/>
          </w:tcPr>
          <w:p w14:paraId="026194FD" w14:textId="77777777" w:rsidR="00626EE0" w:rsidRPr="000E6080" w:rsidRDefault="00626EE0" w:rsidP="003757CC">
            <w:pPr>
              <w:spacing w:line="276" w:lineRule="auto"/>
              <w:ind w:right="40"/>
              <w:rPr>
                <w:rFonts w:ascii="Calibri" w:eastAsia="Calibri" w:hAnsi="Calibri" w:cs="Calibri"/>
                <w:b/>
                <w:sz w:val="24"/>
                <w:szCs w:val="24"/>
              </w:rPr>
            </w:pPr>
            <w:r w:rsidRPr="000E6080">
              <w:rPr>
                <w:rFonts w:ascii="Calibri" w:eastAsia="Calibri" w:hAnsi="Calibri" w:cs="Calibri"/>
                <w:b/>
                <w:sz w:val="24"/>
                <w:szCs w:val="24"/>
              </w:rPr>
              <w:t>Åpen uselektert allmennpraksis</w:t>
            </w:r>
          </w:p>
        </w:tc>
      </w:tr>
      <w:tr w:rsidR="00626EE0" w14:paraId="7DA2F08C" w14:textId="77777777" w:rsidTr="7AD9E76A">
        <w:tc>
          <w:tcPr>
            <w:tcW w:w="4508" w:type="dxa"/>
          </w:tcPr>
          <w:p w14:paraId="4B7DFEA5" w14:textId="77777777" w:rsidR="00626EE0" w:rsidRPr="000E6080" w:rsidRDefault="00626EE0" w:rsidP="003757CC">
            <w:pPr>
              <w:spacing w:line="276" w:lineRule="auto"/>
              <w:ind w:right="40"/>
              <w:rPr>
                <w:rFonts w:ascii="Calibri" w:eastAsia="Calibri" w:hAnsi="Calibri" w:cs="Calibri"/>
                <w:b/>
                <w:sz w:val="22"/>
                <w:szCs w:val="24"/>
              </w:rPr>
            </w:pPr>
            <w:r w:rsidRPr="000E6080">
              <w:rPr>
                <w:rFonts w:eastAsia="Calibri Light" w:cstheme="minorHAnsi"/>
                <w:b/>
                <w:sz w:val="22"/>
                <w:szCs w:val="24"/>
              </w:rPr>
              <w:t xml:space="preserve">ALM: </w:t>
            </w:r>
            <w:r w:rsidRPr="00712969">
              <w:rPr>
                <w:rFonts w:eastAsia="Calibri Light" w:cstheme="minorHAnsi"/>
                <w:bCs/>
                <w:sz w:val="22"/>
                <w:szCs w:val="24"/>
              </w:rPr>
              <w:t>Læringsaktiviteter tilknyttet læringsmål som kan helt eller delvis oppnås</w:t>
            </w:r>
            <w:r w:rsidR="00223EFE">
              <w:rPr>
                <w:rFonts w:eastAsia="Calibri Light" w:cstheme="minorHAnsi"/>
                <w:bCs/>
                <w:sz w:val="22"/>
                <w:szCs w:val="24"/>
              </w:rPr>
              <w:t>.</w:t>
            </w:r>
          </w:p>
        </w:tc>
        <w:tc>
          <w:tcPr>
            <w:tcW w:w="4508" w:type="dxa"/>
          </w:tcPr>
          <w:p w14:paraId="3B9EE23F" w14:textId="77777777" w:rsidR="00626EE0" w:rsidRPr="00F23793" w:rsidRDefault="00626EE0" w:rsidP="003757CC">
            <w:pPr>
              <w:spacing w:line="276" w:lineRule="auto"/>
              <w:ind w:right="40"/>
              <w:rPr>
                <w:rFonts w:ascii="Calibri" w:eastAsia="Calibri" w:hAnsi="Calibri" w:cs="Calibri"/>
                <w:sz w:val="22"/>
                <w:szCs w:val="22"/>
              </w:rPr>
            </w:pPr>
            <w:r w:rsidRPr="00F23793">
              <w:rPr>
                <w:rFonts w:ascii="Calibri" w:eastAsia="Calibri" w:hAnsi="Calibri" w:cs="Calibri"/>
                <w:sz w:val="22"/>
                <w:szCs w:val="22"/>
              </w:rPr>
              <w:t>Alle ALM, bortsett fra ALM 055 og 085.</w:t>
            </w:r>
          </w:p>
          <w:p w14:paraId="595A70B7" w14:textId="77777777" w:rsidR="00626EE0" w:rsidRPr="00F23793" w:rsidRDefault="00626EE0" w:rsidP="003757CC">
            <w:pPr>
              <w:spacing w:line="276" w:lineRule="auto"/>
              <w:ind w:right="40"/>
              <w:rPr>
                <w:rFonts w:ascii="Calibri" w:eastAsia="Calibri" w:hAnsi="Calibri" w:cs="Calibri"/>
                <w:sz w:val="22"/>
                <w:szCs w:val="22"/>
              </w:rPr>
            </w:pPr>
            <w:r w:rsidRPr="00F23793">
              <w:rPr>
                <w:rFonts w:ascii="Calibri" w:eastAsia="Calibri" w:hAnsi="Calibri" w:cs="Calibri"/>
                <w:sz w:val="22"/>
                <w:szCs w:val="22"/>
              </w:rPr>
              <w:t>Dette forutsetter deltakelse i legevakt</w:t>
            </w:r>
            <w:r w:rsidR="00FF71B7">
              <w:rPr>
                <w:rFonts w:ascii="Calibri" w:eastAsia="Calibri" w:hAnsi="Calibri" w:cs="Calibri"/>
                <w:sz w:val="22"/>
                <w:szCs w:val="22"/>
              </w:rPr>
              <w:t xml:space="preserve"> (utenom dagtid)</w:t>
            </w:r>
            <w:r w:rsidRPr="00F23793">
              <w:rPr>
                <w:rFonts w:ascii="Calibri" w:eastAsia="Calibri" w:hAnsi="Calibri" w:cs="Calibri"/>
                <w:sz w:val="22"/>
                <w:szCs w:val="22"/>
              </w:rPr>
              <w:t xml:space="preserve">.  </w:t>
            </w:r>
          </w:p>
        </w:tc>
      </w:tr>
      <w:tr w:rsidR="00626EE0" w14:paraId="7A70DB88" w14:textId="77777777" w:rsidTr="7AD9E76A">
        <w:tc>
          <w:tcPr>
            <w:tcW w:w="4508" w:type="dxa"/>
          </w:tcPr>
          <w:p w14:paraId="6EF3236B" w14:textId="77777777" w:rsidR="00626EE0" w:rsidRPr="00712969" w:rsidRDefault="00626EE0" w:rsidP="003757CC">
            <w:pPr>
              <w:spacing w:line="276" w:lineRule="auto"/>
              <w:ind w:right="40"/>
              <w:rPr>
                <w:rFonts w:ascii="Calibri" w:eastAsia="Calibri" w:hAnsi="Calibri" w:cs="Calibri"/>
                <w:bCs/>
                <w:sz w:val="22"/>
                <w:szCs w:val="24"/>
              </w:rPr>
            </w:pPr>
            <w:r w:rsidRPr="00712969">
              <w:rPr>
                <w:rFonts w:eastAsia="Calibri Light" w:cstheme="minorHAnsi"/>
                <w:b/>
                <w:sz w:val="22"/>
                <w:szCs w:val="24"/>
              </w:rPr>
              <w:t>FKM:</w:t>
            </w:r>
            <w:r w:rsidRPr="00712969">
              <w:rPr>
                <w:rFonts w:eastAsia="Calibri Light" w:cstheme="minorHAnsi"/>
                <w:bCs/>
                <w:sz w:val="22"/>
                <w:szCs w:val="24"/>
              </w:rPr>
              <w:t xml:space="preserve"> Læringsaktiviteter tilknyttet læringsmål som kan helt eller delvis oppnås.</w:t>
            </w:r>
          </w:p>
        </w:tc>
        <w:tc>
          <w:tcPr>
            <w:tcW w:w="4508" w:type="dxa"/>
          </w:tcPr>
          <w:p w14:paraId="00A2A3C1" w14:textId="77777777" w:rsidR="00626EE0" w:rsidRPr="00F23793" w:rsidRDefault="00626EE0" w:rsidP="003757CC">
            <w:pPr>
              <w:spacing w:line="276" w:lineRule="auto"/>
              <w:ind w:right="40"/>
              <w:rPr>
                <w:rFonts w:ascii="Calibri" w:eastAsia="Calibri" w:hAnsi="Calibri" w:cs="Calibri"/>
                <w:sz w:val="22"/>
                <w:szCs w:val="22"/>
              </w:rPr>
            </w:pPr>
            <w:r w:rsidRPr="00F23793">
              <w:rPr>
                <w:rFonts w:eastAsia="Calibri Light" w:cstheme="minorHAnsi"/>
                <w:sz w:val="22"/>
                <w:szCs w:val="22"/>
              </w:rPr>
              <w:t xml:space="preserve">Alle FKM </w:t>
            </w:r>
          </w:p>
        </w:tc>
      </w:tr>
      <w:tr w:rsidR="00626EE0" w14:paraId="2FE3BE04" w14:textId="77777777" w:rsidTr="7AD9E76A">
        <w:tc>
          <w:tcPr>
            <w:tcW w:w="4508" w:type="dxa"/>
          </w:tcPr>
          <w:p w14:paraId="56A2E7FE" w14:textId="77777777" w:rsidR="00626EE0" w:rsidRPr="00DE6AAC" w:rsidRDefault="00626EE0" w:rsidP="003757CC">
            <w:pPr>
              <w:spacing w:line="276" w:lineRule="auto"/>
              <w:ind w:right="40"/>
              <w:rPr>
                <w:rFonts w:ascii="Calibri" w:eastAsia="Calibri" w:hAnsi="Calibri" w:cs="Calibri"/>
                <w:b/>
                <w:sz w:val="22"/>
                <w:szCs w:val="24"/>
              </w:rPr>
            </w:pPr>
            <w:r w:rsidRPr="00DE6AAC">
              <w:rPr>
                <w:rFonts w:eastAsia="Calibri Light" w:cstheme="minorHAnsi"/>
                <w:b/>
                <w:sz w:val="22"/>
                <w:szCs w:val="24"/>
              </w:rPr>
              <w:t>Supervisjon foregår ved</w:t>
            </w:r>
            <w:r w:rsidR="00223EFE" w:rsidRPr="00DE6AAC">
              <w:rPr>
                <w:rFonts w:eastAsia="Calibri Light" w:cstheme="minorHAnsi"/>
                <w:b/>
                <w:sz w:val="22"/>
                <w:szCs w:val="24"/>
              </w:rPr>
              <w:t>:</w:t>
            </w:r>
          </w:p>
        </w:tc>
        <w:tc>
          <w:tcPr>
            <w:tcW w:w="4508" w:type="dxa"/>
          </w:tcPr>
          <w:p w14:paraId="42AADCC1" w14:textId="77777777" w:rsidR="00626EE0" w:rsidRPr="00F23793" w:rsidRDefault="00626EE0" w:rsidP="003757CC">
            <w:pPr>
              <w:spacing w:line="276" w:lineRule="auto"/>
              <w:ind w:right="40"/>
              <w:rPr>
                <w:rFonts w:ascii="Calibri" w:eastAsia="Calibri" w:hAnsi="Calibri" w:cs="Calibri"/>
                <w:sz w:val="22"/>
                <w:szCs w:val="22"/>
              </w:rPr>
            </w:pPr>
            <w:r w:rsidRPr="00F23793">
              <w:rPr>
                <w:rFonts w:eastAsia="Calibri Light" w:cstheme="minorHAnsi"/>
                <w:sz w:val="22"/>
                <w:szCs w:val="22"/>
              </w:rPr>
              <w:t>Tilstedeværelse og telefon</w:t>
            </w:r>
            <w:r w:rsidR="00223EFE">
              <w:rPr>
                <w:rFonts w:eastAsia="Calibri Light" w:cstheme="minorHAnsi"/>
                <w:sz w:val="22"/>
                <w:szCs w:val="22"/>
              </w:rPr>
              <w:t>/digitalt</w:t>
            </w:r>
          </w:p>
        </w:tc>
      </w:tr>
    </w:tbl>
    <w:p w14:paraId="6D5101D9" w14:textId="77777777" w:rsidR="00541A90" w:rsidRDefault="00541A90" w:rsidP="18DDC018"/>
    <w:p w14:paraId="57C0C603" w14:textId="77777777" w:rsidR="00F50132" w:rsidRPr="00E77885" w:rsidRDefault="00F50132" w:rsidP="00F50132">
      <w:pPr>
        <w:pStyle w:val="Overskrift2"/>
        <w:rPr>
          <w:b/>
          <w:bCs/>
          <w:color w:val="000000" w:themeColor="text1"/>
        </w:rPr>
      </w:pPr>
      <w:bookmarkStart w:id="16" w:name="_Toc1270932909"/>
      <w:r w:rsidRPr="3BCA04CB">
        <w:rPr>
          <w:b/>
          <w:bCs/>
          <w:color w:val="000000" w:themeColor="text1"/>
        </w:rPr>
        <w:t>Læringsarena 2 - Legevakt</w:t>
      </w:r>
      <w:bookmarkEnd w:id="16"/>
    </w:p>
    <w:p w14:paraId="19793563" w14:textId="1EEA8430" w:rsidR="00F50132" w:rsidRPr="00101B14" w:rsidRDefault="00AD0DBC" w:rsidP="6B083014">
      <w:r>
        <w:t xml:space="preserve">Legevakten i Oslo er lokalisert på Aker sykehusområde og har både fast ansatte og </w:t>
      </w:r>
      <w:r w:rsidR="7E0B9E64">
        <w:t>privat praktiserende</w:t>
      </w:r>
      <w:r>
        <w:t xml:space="preserve"> leger</w:t>
      </w:r>
      <w:r w:rsidR="01B052BC">
        <w:t>, på honorarbetaling, tilknyttet tjenesten</w:t>
      </w:r>
      <w:r w:rsidR="481F4E96">
        <w:t>. Helseetaten er ansvarlig for driften av Allmennlegevakten</w:t>
      </w:r>
      <w:r w:rsidR="7E5FB426">
        <w:t>,</w:t>
      </w:r>
      <w:r w:rsidR="56F1FF3C">
        <w:t xml:space="preserve"> som inkluderer</w:t>
      </w:r>
      <w:r w:rsidR="0E3B2782">
        <w:t xml:space="preserve"> </w:t>
      </w:r>
      <w:r w:rsidR="3E6314BE">
        <w:t>legevaktsentral, observasjonspost, overgrepsmottak og rusobservasjon</w:t>
      </w:r>
      <w:r w:rsidR="7364C63F">
        <w:t>,</w:t>
      </w:r>
      <w:r w:rsidR="3E6314BE">
        <w:t xml:space="preserve"> samt psykososial </w:t>
      </w:r>
      <w:proofErr w:type="spellStart"/>
      <w:r w:rsidR="3E6314BE">
        <w:t>akuttjeneste</w:t>
      </w:r>
      <w:proofErr w:type="spellEnd"/>
      <w:r w:rsidR="3E6314BE">
        <w:t xml:space="preserve"> </w:t>
      </w:r>
      <w:r w:rsidR="334D0848">
        <w:t xml:space="preserve">og </w:t>
      </w:r>
      <w:r w:rsidR="0E3B2782">
        <w:t>er samlokalisert med skadelegevakten</w:t>
      </w:r>
      <w:r w:rsidR="42D4A760">
        <w:t xml:space="preserve"> og psykiatrisk legevakt</w:t>
      </w:r>
      <w:r w:rsidR="0E3B2782">
        <w:t>, som er driftet av Oslo universitetssykehus</w:t>
      </w:r>
      <w:r w:rsidR="37FFFB72">
        <w:t>.</w:t>
      </w:r>
      <w:r w:rsidR="53B8CE4F">
        <w:t xml:space="preserve"> </w:t>
      </w:r>
    </w:p>
    <w:tbl>
      <w:tblPr>
        <w:tblStyle w:val="Tabellrutenett"/>
        <w:tblW w:w="0" w:type="auto"/>
        <w:tblLook w:val="04A0" w:firstRow="1" w:lastRow="0" w:firstColumn="1" w:lastColumn="0" w:noHBand="0" w:noVBand="1"/>
      </w:tblPr>
      <w:tblGrid>
        <w:gridCol w:w="4509"/>
        <w:gridCol w:w="4507"/>
      </w:tblGrid>
      <w:tr w:rsidR="00F50132" w:rsidRPr="00BD600F" w14:paraId="51B0233E" w14:textId="77777777" w:rsidTr="3F342AC0">
        <w:tc>
          <w:tcPr>
            <w:tcW w:w="4522" w:type="dxa"/>
            <w:shd w:val="clear" w:color="auto" w:fill="E9F3DF" w:themeFill="accent6" w:themeFillTint="66"/>
          </w:tcPr>
          <w:p w14:paraId="5A01D7B4" w14:textId="77777777" w:rsidR="00F50132" w:rsidRPr="00BD600F" w:rsidRDefault="00F50132" w:rsidP="00E4095E">
            <w:pPr>
              <w:spacing w:line="276" w:lineRule="auto"/>
              <w:ind w:right="40"/>
              <w:rPr>
                <w:rFonts w:ascii="Calibri" w:eastAsia="Calibri" w:hAnsi="Calibri" w:cs="Calibri"/>
                <w:b/>
                <w:sz w:val="24"/>
                <w:szCs w:val="24"/>
              </w:rPr>
            </w:pPr>
            <w:r w:rsidRPr="00BD600F">
              <w:rPr>
                <w:rFonts w:eastAsia="Calibri Light" w:cstheme="minorHAnsi"/>
                <w:b/>
                <w:sz w:val="24"/>
                <w:szCs w:val="24"/>
              </w:rPr>
              <w:t>Type læringsarena</w:t>
            </w:r>
          </w:p>
        </w:tc>
        <w:tc>
          <w:tcPr>
            <w:tcW w:w="4522" w:type="dxa"/>
            <w:shd w:val="clear" w:color="auto" w:fill="E9F3DF" w:themeFill="accent6" w:themeFillTint="66"/>
          </w:tcPr>
          <w:p w14:paraId="13BCEBD6" w14:textId="77777777" w:rsidR="00F50132" w:rsidRPr="00BD600F" w:rsidRDefault="00F50132" w:rsidP="00E4095E">
            <w:pPr>
              <w:spacing w:line="276" w:lineRule="auto"/>
              <w:ind w:right="40"/>
              <w:rPr>
                <w:rFonts w:ascii="Calibri" w:eastAsia="Calibri" w:hAnsi="Calibri" w:cs="Calibri"/>
                <w:b/>
                <w:sz w:val="24"/>
                <w:szCs w:val="24"/>
              </w:rPr>
            </w:pPr>
            <w:r w:rsidRPr="00BD600F">
              <w:rPr>
                <w:rFonts w:ascii="Calibri" w:eastAsia="Calibri" w:hAnsi="Calibri" w:cs="Calibri"/>
                <w:b/>
                <w:sz w:val="24"/>
                <w:szCs w:val="24"/>
              </w:rPr>
              <w:t>Legevakt</w:t>
            </w:r>
          </w:p>
        </w:tc>
      </w:tr>
      <w:tr w:rsidR="00F50132" w:rsidRPr="00BD600F" w14:paraId="5A319E0F" w14:textId="77777777" w:rsidTr="3F342AC0">
        <w:tc>
          <w:tcPr>
            <w:tcW w:w="4522" w:type="dxa"/>
          </w:tcPr>
          <w:p w14:paraId="6D44EBB2" w14:textId="119B23CA" w:rsidR="00F50132" w:rsidRPr="00BD600F" w:rsidRDefault="00F50132" w:rsidP="00E4095E">
            <w:pPr>
              <w:spacing w:line="321" w:lineRule="exact"/>
              <w:rPr>
                <w:rFonts w:ascii="Calibri" w:eastAsia="Calibri" w:hAnsi="Calibri" w:cs="Calibri"/>
                <w:b/>
                <w:color w:val="C00000"/>
                <w:sz w:val="22"/>
                <w:szCs w:val="22"/>
              </w:rPr>
            </w:pPr>
            <w:r w:rsidRPr="00BD600F">
              <w:rPr>
                <w:rFonts w:eastAsia="Calibri" w:cstheme="minorHAnsi"/>
                <w:b/>
                <w:sz w:val="22"/>
                <w:szCs w:val="22"/>
              </w:rPr>
              <w:t xml:space="preserve">Lokalisasjon: </w:t>
            </w:r>
            <w:r w:rsidR="00E34836" w:rsidRPr="00E34836">
              <w:rPr>
                <w:rFonts w:eastAsia="Calibri" w:cstheme="minorHAnsi"/>
                <w:b/>
                <w:sz w:val="22"/>
                <w:szCs w:val="22"/>
              </w:rPr>
              <w:t>Legevakt</w:t>
            </w:r>
            <w:r w:rsidR="008C6775">
              <w:rPr>
                <w:rFonts w:eastAsia="Calibri" w:cstheme="minorHAnsi"/>
                <w:b/>
                <w:sz w:val="22"/>
                <w:szCs w:val="22"/>
              </w:rPr>
              <w:t>en i</w:t>
            </w:r>
            <w:r w:rsidR="00E34836" w:rsidRPr="00E34836">
              <w:rPr>
                <w:rFonts w:eastAsia="Calibri" w:cstheme="minorHAnsi"/>
                <w:b/>
                <w:sz w:val="22"/>
                <w:szCs w:val="22"/>
              </w:rPr>
              <w:t xml:space="preserve"> </w:t>
            </w:r>
            <w:r w:rsidR="00626598">
              <w:rPr>
                <w:rFonts w:eastAsia="Calibri" w:cstheme="minorHAnsi"/>
                <w:b/>
                <w:sz w:val="22"/>
                <w:szCs w:val="22"/>
              </w:rPr>
              <w:t>Oslo</w:t>
            </w:r>
          </w:p>
        </w:tc>
        <w:tc>
          <w:tcPr>
            <w:tcW w:w="4522" w:type="dxa"/>
          </w:tcPr>
          <w:p w14:paraId="0812F445" w14:textId="77777777" w:rsidR="00F50132" w:rsidRPr="00BD600F" w:rsidRDefault="00F50132" w:rsidP="00E4095E">
            <w:pPr>
              <w:spacing w:line="276" w:lineRule="auto"/>
              <w:ind w:right="40"/>
              <w:rPr>
                <w:rFonts w:ascii="Calibri" w:eastAsia="Calibri" w:hAnsi="Calibri" w:cs="Calibri"/>
                <w:sz w:val="22"/>
                <w:szCs w:val="22"/>
              </w:rPr>
            </w:pPr>
          </w:p>
        </w:tc>
      </w:tr>
      <w:tr w:rsidR="00F50132" w14:paraId="2540E5C0" w14:textId="77777777" w:rsidTr="3F342AC0">
        <w:tc>
          <w:tcPr>
            <w:tcW w:w="4522" w:type="dxa"/>
          </w:tcPr>
          <w:p w14:paraId="3C89789F" w14:textId="77777777" w:rsidR="00F50132" w:rsidRPr="000E6080" w:rsidRDefault="00F50132" w:rsidP="00E4095E">
            <w:pPr>
              <w:spacing w:line="276" w:lineRule="auto"/>
              <w:ind w:right="40"/>
              <w:rPr>
                <w:rFonts w:ascii="Calibri" w:eastAsia="Calibri" w:hAnsi="Calibri" w:cs="Calibri"/>
                <w:b/>
                <w:sz w:val="22"/>
                <w:szCs w:val="22"/>
              </w:rPr>
            </w:pPr>
            <w:r w:rsidRPr="000E6080">
              <w:rPr>
                <w:rFonts w:eastAsia="Calibri Light" w:cstheme="minorHAnsi"/>
                <w:b/>
                <w:sz w:val="22"/>
                <w:szCs w:val="22"/>
              </w:rPr>
              <w:t xml:space="preserve">ALM: </w:t>
            </w:r>
            <w:r w:rsidRPr="00941E8A">
              <w:rPr>
                <w:rFonts w:eastAsia="Calibri Light" w:cstheme="minorHAnsi"/>
                <w:bCs/>
                <w:sz w:val="22"/>
                <w:szCs w:val="22"/>
              </w:rPr>
              <w:t>Læringsaktiviteter tilknyttet læringsmål som kan helt eller delvis oppnås</w:t>
            </w:r>
            <w:r w:rsidR="00223EFE">
              <w:rPr>
                <w:rFonts w:eastAsia="Calibri Light" w:cstheme="minorHAnsi"/>
                <w:bCs/>
                <w:sz w:val="22"/>
                <w:szCs w:val="22"/>
              </w:rPr>
              <w:t>.</w:t>
            </w:r>
          </w:p>
          <w:p w14:paraId="00E53712" w14:textId="77777777" w:rsidR="00F50132" w:rsidRPr="000E6080" w:rsidRDefault="00F50132" w:rsidP="00E4095E">
            <w:pPr>
              <w:rPr>
                <w:rFonts w:ascii="Calibri" w:eastAsia="Calibri" w:hAnsi="Calibri" w:cs="Calibri"/>
                <w:sz w:val="22"/>
                <w:szCs w:val="22"/>
              </w:rPr>
            </w:pPr>
          </w:p>
          <w:p w14:paraId="747E4FB4" w14:textId="77777777" w:rsidR="00F50132" w:rsidRPr="000E6080" w:rsidRDefault="00F50132" w:rsidP="00E4095E">
            <w:pPr>
              <w:rPr>
                <w:rFonts w:ascii="Calibri" w:eastAsia="Calibri" w:hAnsi="Calibri" w:cs="Calibri"/>
                <w:sz w:val="22"/>
                <w:szCs w:val="22"/>
              </w:rPr>
            </w:pPr>
          </w:p>
          <w:p w14:paraId="2CC4A600" w14:textId="77777777" w:rsidR="00F50132" w:rsidRPr="000E6080" w:rsidRDefault="00F50132" w:rsidP="00E4095E">
            <w:pPr>
              <w:rPr>
                <w:rFonts w:ascii="Calibri" w:eastAsia="Calibri" w:hAnsi="Calibri" w:cs="Calibri"/>
                <w:sz w:val="22"/>
                <w:szCs w:val="22"/>
              </w:rPr>
            </w:pPr>
          </w:p>
          <w:p w14:paraId="0F212BE3" w14:textId="77777777" w:rsidR="00F50132" w:rsidRPr="000E6080" w:rsidRDefault="00F50132" w:rsidP="00E4095E">
            <w:pPr>
              <w:rPr>
                <w:rFonts w:ascii="Calibri" w:eastAsia="Calibri" w:hAnsi="Calibri" w:cs="Calibri"/>
                <w:sz w:val="22"/>
                <w:szCs w:val="22"/>
              </w:rPr>
            </w:pPr>
          </w:p>
          <w:p w14:paraId="069D6DCC" w14:textId="77777777" w:rsidR="00F50132" w:rsidRPr="000E6080" w:rsidRDefault="00F50132" w:rsidP="00E4095E">
            <w:pPr>
              <w:tabs>
                <w:tab w:val="left" w:pos="1628"/>
              </w:tabs>
              <w:rPr>
                <w:rFonts w:ascii="Calibri" w:eastAsia="Calibri" w:hAnsi="Calibri" w:cs="Calibri"/>
                <w:sz w:val="22"/>
                <w:szCs w:val="22"/>
              </w:rPr>
            </w:pPr>
            <w:r w:rsidRPr="000E6080">
              <w:rPr>
                <w:rFonts w:ascii="Calibri" w:eastAsia="Calibri" w:hAnsi="Calibri" w:cs="Calibri"/>
                <w:sz w:val="22"/>
                <w:szCs w:val="22"/>
              </w:rPr>
              <w:tab/>
            </w:r>
          </w:p>
        </w:tc>
        <w:tc>
          <w:tcPr>
            <w:tcW w:w="4522" w:type="dxa"/>
          </w:tcPr>
          <w:p w14:paraId="6089E5C7" w14:textId="3A69EB64" w:rsidR="00F50132" w:rsidRPr="00941E8A" w:rsidRDefault="0186CDBA" w:rsidP="3F342AC0">
            <w:pPr>
              <w:spacing w:line="321" w:lineRule="exact"/>
              <w:rPr>
                <w:rFonts w:eastAsia="Calibri Light"/>
                <w:sz w:val="22"/>
                <w:szCs w:val="22"/>
              </w:rPr>
            </w:pPr>
            <w:r w:rsidRPr="3F342AC0">
              <w:rPr>
                <w:rFonts w:eastAsia="Calibri Light"/>
                <w:sz w:val="22"/>
                <w:szCs w:val="22"/>
              </w:rPr>
              <w:t>ALM 001-005, ALM 007(delvis), ALM 010-013, ALM 015-016,</w:t>
            </w:r>
            <w:r w:rsidR="491E0F3B" w:rsidRPr="3F342AC0">
              <w:rPr>
                <w:rFonts w:eastAsia="Calibri Light"/>
                <w:sz w:val="22"/>
                <w:szCs w:val="22"/>
              </w:rPr>
              <w:t xml:space="preserve"> </w:t>
            </w:r>
            <w:r w:rsidRPr="3F342AC0">
              <w:rPr>
                <w:rFonts w:eastAsia="Calibri Light"/>
                <w:sz w:val="22"/>
                <w:szCs w:val="22"/>
              </w:rPr>
              <w:t>ALM 018-025, ALM 028-031</w:t>
            </w:r>
            <w:r w:rsidR="1E086559" w:rsidRPr="3F342AC0">
              <w:rPr>
                <w:rFonts w:eastAsia="Calibri Light"/>
                <w:sz w:val="22"/>
                <w:szCs w:val="22"/>
              </w:rPr>
              <w:t>, ALM 033</w:t>
            </w:r>
            <w:r w:rsidR="00F50132" w:rsidRPr="3F342AC0">
              <w:rPr>
                <w:rFonts w:eastAsia="Calibri Light"/>
                <w:sz w:val="22"/>
                <w:szCs w:val="22"/>
              </w:rPr>
              <w:t>-05</w:t>
            </w:r>
            <w:r w:rsidR="1E086559" w:rsidRPr="3F342AC0">
              <w:rPr>
                <w:rFonts w:eastAsia="Calibri Light"/>
                <w:sz w:val="22"/>
                <w:szCs w:val="22"/>
              </w:rPr>
              <w:t>2, ALM 055-072</w:t>
            </w:r>
            <w:r w:rsidR="00F50132" w:rsidRPr="3F342AC0">
              <w:rPr>
                <w:rFonts w:eastAsia="Calibri Light"/>
                <w:sz w:val="22"/>
                <w:szCs w:val="22"/>
              </w:rPr>
              <w:t xml:space="preserve">, </w:t>
            </w:r>
            <w:r w:rsidR="1E086559" w:rsidRPr="3F342AC0">
              <w:rPr>
                <w:rFonts w:eastAsia="Calibri Light"/>
                <w:sz w:val="22"/>
                <w:szCs w:val="22"/>
              </w:rPr>
              <w:t>ALM 074</w:t>
            </w:r>
            <w:r w:rsidR="00F50132" w:rsidRPr="3F342AC0">
              <w:rPr>
                <w:rFonts w:eastAsia="Calibri Light"/>
                <w:sz w:val="22"/>
                <w:szCs w:val="22"/>
              </w:rPr>
              <w:t>-07</w:t>
            </w:r>
            <w:r w:rsidR="1E086559" w:rsidRPr="3F342AC0">
              <w:rPr>
                <w:rFonts w:eastAsia="Calibri Light"/>
                <w:sz w:val="22"/>
                <w:szCs w:val="22"/>
              </w:rPr>
              <w:t>7, ALM 078(delvis), ALM 080-081</w:t>
            </w:r>
            <w:r w:rsidR="00F50132" w:rsidRPr="3F342AC0">
              <w:rPr>
                <w:rFonts w:eastAsia="Calibri Light"/>
                <w:sz w:val="22"/>
                <w:szCs w:val="22"/>
              </w:rPr>
              <w:t>, ALM 083</w:t>
            </w:r>
            <w:r w:rsidR="1E086559" w:rsidRPr="3F342AC0">
              <w:rPr>
                <w:rFonts w:eastAsia="Calibri Light"/>
                <w:sz w:val="22"/>
                <w:szCs w:val="22"/>
              </w:rPr>
              <w:t>-084</w:t>
            </w:r>
            <w:ins w:id="17" w:author="Ann Kristin Jensen" w:date="2023-08-16T13:15:00Z">
              <w:r w:rsidR="15149BC8" w:rsidRPr="3F342AC0">
                <w:rPr>
                  <w:rFonts w:eastAsia="Calibri Light"/>
                  <w:sz w:val="22"/>
                  <w:szCs w:val="22"/>
                </w:rPr>
                <w:t xml:space="preserve">, </w:t>
              </w:r>
            </w:ins>
          </w:p>
        </w:tc>
      </w:tr>
      <w:tr w:rsidR="00F50132" w14:paraId="13822496" w14:textId="77777777" w:rsidTr="3F342AC0">
        <w:tc>
          <w:tcPr>
            <w:tcW w:w="4522" w:type="dxa"/>
          </w:tcPr>
          <w:p w14:paraId="45BAC427" w14:textId="77777777" w:rsidR="00F50132" w:rsidRPr="000E6080" w:rsidRDefault="00F50132" w:rsidP="00E4095E">
            <w:pPr>
              <w:spacing w:line="276" w:lineRule="auto"/>
              <w:ind w:right="40"/>
              <w:rPr>
                <w:rFonts w:ascii="Calibri" w:eastAsia="Calibri" w:hAnsi="Calibri" w:cs="Calibri"/>
                <w:b/>
                <w:sz w:val="22"/>
                <w:szCs w:val="22"/>
              </w:rPr>
            </w:pPr>
            <w:r w:rsidRPr="000E6080">
              <w:rPr>
                <w:rFonts w:eastAsia="Calibri Light" w:cstheme="minorHAnsi"/>
                <w:b/>
                <w:sz w:val="22"/>
                <w:szCs w:val="22"/>
              </w:rPr>
              <w:t xml:space="preserve">FKM: </w:t>
            </w:r>
            <w:r w:rsidRPr="00941E8A">
              <w:rPr>
                <w:rFonts w:eastAsia="Calibri Light" w:cstheme="minorHAnsi"/>
                <w:bCs/>
                <w:sz w:val="22"/>
                <w:szCs w:val="22"/>
              </w:rPr>
              <w:t>Læringsaktiviteter tilknyttet læringsmål som kan helt eller delvis oppnås</w:t>
            </w:r>
            <w:r w:rsidR="00223EFE">
              <w:rPr>
                <w:rFonts w:eastAsia="Calibri Light" w:cstheme="minorHAnsi"/>
                <w:bCs/>
                <w:sz w:val="22"/>
                <w:szCs w:val="22"/>
              </w:rPr>
              <w:t xml:space="preserve">. </w:t>
            </w:r>
          </w:p>
        </w:tc>
        <w:tc>
          <w:tcPr>
            <w:tcW w:w="4522" w:type="dxa"/>
          </w:tcPr>
          <w:p w14:paraId="2903D7FF" w14:textId="77777777" w:rsidR="00F50132" w:rsidRPr="00941E8A" w:rsidRDefault="00F50132" w:rsidP="00E4095E">
            <w:pPr>
              <w:spacing w:line="276" w:lineRule="auto"/>
              <w:ind w:right="40"/>
              <w:rPr>
                <w:rFonts w:ascii="Calibri" w:eastAsia="Calibri" w:hAnsi="Calibri" w:cs="Calibri"/>
                <w:sz w:val="22"/>
                <w:szCs w:val="22"/>
              </w:rPr>
            </w:pPr>
            <w:r w:rsidRPr="00941E8A">
              <w:rPr>
                <w:rFonts w:eastAsia="Calibri Light" w:cstheme="minorHAnsi"/>
                <w:sz w:val="22"/>
                <w:szCs w:val="22"/>
              </w:rPr>
              <w:t>Alle FKM</w:t>
            </w:r>
          </w:p>
        </w:tc>
      </w:tr>
      <w:tr w:rsidR="00F50132" w14:paraId="47D09255" w14:textId="77777777" w:rsidTr="3F342AC0">
        <w:tc>
          <w:tcPr>
            <w:tcW w:w="4522" w:type="dxa"/>
          </w:tcPr>
          <w:p w14:paraId="02C244E5" w14:textId="77777777" w:rsidR="00F50132" w:rsidRPr="00DE6AAC" w:rsidRDefault="00F50132" w:rsidP="00E4095E">
            <w:pPr>
              <w:spacing w:line="276" w:lineRule="auto"/>
              <w:ind w:right="40"/>
              <w:rPr>
                <w:rFonts w:ascii="Calibri" w:eastAsia="Calibri" w:hAnsi="Calibri" w:cs="Calibri"/>
                <w:b/>
              </w:rPr>
            </w:pPr>
            <w:r w:rsidRPr="00DE6AAC">
              <w:rPr>
                <w:rFonts w:eastAsia="Calibri Light" w:cstheme="minorHAnsi"/>
                <w:b/>
                <w:sz w:val="22"/>
                <w:szCs w:val="24"/>
              </w:rPr>
              <w:t>Supervisjon foregår ved</w:t>
            </w:r>
            <w:r w:rsidR="00223EFE" w:rsidRPr="00DE6AAC">
              <w:rPr>
                <w:rFonts w:eastAsia="Calibri Light" w:cstheme="minorHAnsi"/>
                <w:b/>
                <w:sz w:val="22"/>
                <w:szCs w:val="24"/>
              </w:rPr>
              <w:t>:</w:t>
            </w:r>
          </w:p>
        </w:tc>
        <w:tc>
          <w:tcPr>
            <w:tcW w:w="4522" w:type="dxa"/>
          </w:tcPr>
          <w:p w14:paraId="71D9B3B8" w14:textId="77777777" w:rsidR="00F50132" w:rsidRPr="00941E8A" w:rsidRDefault="00F50132" w:rsidP="00E4095E">
            <w:pPr>
              <w:spacing w:line="276" w:lineRule="auto"/>
              <w:ind w:right="40"/>
              <w:rPr>
                <w:rFonts w:ascii="Calibri" w:eastAsia="Calibri" w:hAnsi="Calibri" w:cs="Calibri"/>
                <w:sz w:val="22"/>
                <w:szCs w:val="22"/>
              </w:rPr>
            </w:pPr>
            <w:r w:rsidRPr="00941E8A">
              <w:rPr>
                <w:rFonts w:eastAsia="Calibri Light" w:cstheme="minorHAnsi"/>
                <w:sz w:val="22"/>
                <w:szCs w:val="22"/>
              </w:rPr>
              <w:t xml:space="preserve">Tilstedeværelse og </w:t>
            </w:r>
            <w:r w:rsidR="00223EFE" w:rsidRPr="00F23793">
              <w:rPr>
                <w:rFonts w:eastAsia="Calibri Light" w:cstheme="minorHAnsi"/>
                <w:sz w:val="22"/>
                <w:szCs w:val="22"/>
              </w:rPr>
              <w:t>telefon</w:t>
            </w:r>
            <w:r w:rsidR="00223EFE">
              <w:rPr>
                <w:rFonts w:eastAsia="Calibri Light" w:cstheme="minorHAnsi"/>
                <w:sz w:val="22"/>
                <w:szCs w:val="22"/>
              </w:rPr>
              <w:t>/digitalt</w:t>
            </w:r>
          </w:p>
        </w:tc>
      </w:tr>
    </w:tbl>
    <w:p w14:paraId="4B5F00FD" w14:textId="77770198" w:rsidR="3F342AC0" w:rsidRDefault="3F342AC0" w:rsidP="3F342AC0"/>
    <w:p w14:paraId="1680BF47" w14:textId="77777777" w:rsidR="477AE58B" w:rsidRPr="00E77885" w:rsidRDefault="477AE58B" w:rsidP="18DDC018">
      <w:pPr>
        <w:pStyle w:val="Overskrift2"/>
        <w:rPr>
          <w:b/>
          <w:bCs/>
          <w:color w:val="000000" w:themeColor="text1"/>
        </w:rPr>
      </w:pPr>
      <w:bookmarkStart w:id="18" w:name="_Toc1366699776"/>
      <w:r w:rsidRPr="3BCA04CB">
        <w:rPr>
          <w:b/>
          <w:bCs/>
          <w:color w:val="000000" w:themeColor="text1"/>
        </w:rPr>
        <w:t xml:space="preserve">Læringsarena </w:t>
      </w:r>
      <w:r w:rsidR="00F50132" w:rsidRPr="3BCA04CB">
        <w:rPr>
          <w:b/>
          <w:bCs/>
          <w:color w:val="000000" w:themeColor="text1"/>
        </w:rPr>
        <w:t>3</w:t>
      </w:r>
      <w:r w:rsidR="135AB7DD" w:rsidRPr="3BCA04CB">
        <w:rPr>
          <w:b/>
          <w:bCs/>
          <w:color w:val="000000" w:themeColor="text1"/>
        </w:rPr>
        <w:t xml:space="preserve"> </w:t>
      </w:r>
      <w:r w:rsidR="00E8604F" w:rsidRPr="3BCA04CB">
        <w:rPr>
          <w:b/>
          <w:bCs/>
          <w:color w:val="000000" w:themeColor="text1"/>
        </w:rPr>
        <w:t xml:space="preserve">– </w:t>
      </w:r>
      <w:r w:rsidR="000B179E" w:rsidRPr="3BCA04CB">
        <w:rPr>
          <w:b/>
          <w:bCs/>
          <w:color w:val="000000" w:themeColor="text1"/>
        </w:rPr>
        <w:t>S</w:t>
      </w:r>
      <w:r w:rsidR="135AB7DD" w:rsidRPr="3BCA04CB">
        <w:rPr>
          <w:b/>
          <w:bCs/>
          <w:color w:val="000000" w:themeColor="text1"/>
        </w:rPr>
        <w:t>ykehjem</w:t>
      </w:r>
      <w:r w:rsidR="00E8604F" w:rsidRPr="3BCA04CB">
        <w:rPr>
          <w:b/>
          <w:bCs/>
          <w:color w:val="000000" w:themeColor="text1"/>
        </w:rPr>
        <w:t xml:space="preserve"> (allmennmedisinsk tjeneste)</w:t>
      </w:r>
      <w:bookmarkEnd w:id="18"/>
    </w:p>
    <w:p w14:paraId="6436BDF0" w14:textId="0173E16E" w:rsidR="00F23793" w:rsidRPr="00E34836" w:rsidRDefault="00243BCE" w:rsidP="18DDC018">
      <w:r>
        <w:t>Oslo kommune har 3</w:t>
      </w:r>
      <w:r w:rsidR="009E2F48">
        <w:t>6</w:t>
      </w:r>
      <w:r w:rsidR="78228FEC">
        <w:t xml:space="preserve"> </w:t>
      </w:r>
      <w:r w:rsidR="009E2F48">
        <w:t>langtids</w:t>
      </w:r>
      <w:r w:rsidR="78228FEC">
        <w:t>hjem</w:t>
      </w:r>
      <w:r>
        <w:t xml:space="preserve"> og </w:t>
      </w:r>
      <w:r w:rsidR="008A4B20">
        <w:t>4</w:t>
      </w:r>
      <w:r w:rsidR="77C3E382">
        <w:t xml:space="preserve"> Helsehus</w:t>
      </w:r>
      <w:r w:rsidR="78228FEC">
        <w:t xml:space="preserve">. </w:t>
      </w:r>
      <w:r w:rsidR="62B3E985">
        <w:t xml:space="preserve">Sykehjemsetaten drifter de kommunale langtidshjemmene og helsehusene og følger opp kommunens avtaler med de private langtidshjemmene. </w:t>
      </w:r>
    </w:p>
    <w:tbl>
      <w:tblPr>
        <w:tblStyle w:val="Tabellrutenett"/>
        <w:tblW w:w="0" w:type="auto"/>
        <w:tblLook w:val="04A0" w:firstRow="1" w:lastRow="0" w:firstColumn="1" w:lastColumn="0" w:noHBand="0" w:noVBand="1"/>
      </w:tblPr>
      <w:tblGrid>
        <w:gridCol w:w="4509"/>
        <w:gridCol w:w="4507"/>
      </w:tblGrid>
      <w:tr w:rsidR="00626EE0" w14:paraId="713F20E1" w14:textId="77777777" w:rsidTr="7AD9E76A">
        <w:tc>
          <w:tcPr>
            <w:tcW w:w="4509" w:type="dxa"/>
            <w:shd w:val="clear" w:color="auto" w:fill="E9F3DF" w:themeFill="accent6" w:themeFillTint="66"/>
          </w:tcPr>
          <w:p w14:paraId="23219467" w14:textId="77777777" w:rsidR="00626EE0" w:rsidRPr="001C42EC" w:rsidRDefault="00626EE0" w:rsidP="003757CC">
            <w:pPr>
              <w:spacing w:line="276" w:lineRule="auto"/>
              <w:ind w:right="40"/>
              <w:rPr>
                <w:rFonts w:ascii="Calibri" w:eastAsia="Calibri" w:hAnsi="Calibri" w:cs="Calibri"/>
                <w:b/>
                <w:sz w:val="24"/>
                <w:szCs w:val="24"/>
              </w:rPr>
            </w:pPr>
            <w:r w:rsidRPr="001C42EC">
              <w:rPr>
                <w:rFonts w:eastAsia="Calibri Light" w:cstheme="minorHAnsi"/>
                <w:b/>
                <w:sz w:val="24"/>
                <w:szCs w:val="24"/>
              </w:rPr>
              <w:t>Type læringsarena</w:t>
            </w:r>
          </w:p>
        </w:tc>
        <w:tc>
          <w:tcPr>
            <w:tcW w:w="4507" w:type="dxa"/>
            <w:shd w:val="clear" w:color="auto" w:fill="E9F3DF" w:themeFill="accent6" w:themeFillTint="66"/>
          </w:tcPr>
          <w:p w14:paraId="5A4702B1" w14:textId="77777777" w:rsidR="00626EE0" w:rsidRPr="000E6080" w:rsidRDefault="00626EE0" w:rsidP="003757CC">
            <w:pPr>
              <w:spacing w:line="276" w:lineRule="auto"/>
              <w:ind w:right="40"/>
              <w:rPr>
                <w:rFonts w:ascii="Calibri" w:eastAsia="Calibri" w:hAnsi="Calibri" w:cs="Calibri"/>
                <w:b/>
                <w:sz w:val="24"/>
                <w:szCs w:val="24"/>
              </w:rPr>
            </w:pPr>
            <w:r w:rsidRPr="000E6080">
              <w:rPr>
                <w:rFonts w:ascii="Calibri" w:eastAsia="Calibri" w:hAnsi="Calibri" w:cs="Calibri"/>
                <w:b/>
                <w:sz w:val="24"/>
                <w:szCs w:val="24"/>
              </w:rPr>
              <w:t>Sykehjem</w:t>
            </w:r>
          </w:p>
        </w:tc>
      </w:tr>
      <w:tr w:rsidR="00626EE0" w14:paraId="1BCA8714" w14:textId="77777777" w:rsidTr="7AD9E76A">
        <w:tc>
          <w:tcPr>
            <w:tcW w:w="4509" w:type="dxa"/>
          </w:tcPr>
          <w:p w14:paraId="0368D94D" w14:textId="77777777" w:rsidR="00626EE0" w:rsidRPr="006C410D" w:rsidRDefault="00626EE0" w:rsidP="003757CC">
            <w:pPr>
              <w:spacing w:line="276" w:lineRule="auto"/>
              <w:ind w:right="40"/>
              <w:rPr>
                <w:rFonts w:ascii="Calibri" w:eastAsia="Calibri" w:hAnsi="Calibri" w:cs="Calibri"/>
                <w:bCs/>
                <w:sz w:val="22"/>
              </w:rPr>
            </w:pPr>
            <w:r w:rsidRPr="000E6080">
              <w:rPr>
                <w:rFonts w:eastAsia="Calibri Light" w:cstheme="minorHAnsi"/>
                <w:b/>
                <w:sz w:val="22"/>
                <w:szCs w:val="24"/>
              </w:rPr>
              <w:t xml:space="preserve">ALM: </w:t>
            </w:r>
            <w:r w:rsidRPr="006C410D">
              <w:rPr>
                <w:rFonts w:eastAsia="Calibri Light" w:cstheme="minorHAnsi"/>
                <w:bCs/>
                <w:sz w:val="22"/>
                <w:szCs w:val="24"/>
              </w:rPr>
              <w:t>Læringsaktiviteter tilknyttet læringsmål som kan helt eller delvis oppnås</w:t>
            </w:r>
            <w:r w:rsidR="00DE6AAC">
              <w:rPr>
                <w:rFonts w:eastAsia="Calibri Light" w:cstheme="minorHAnsi"/>
                <w:bCs/>
                <w:sz w:val="22"/>
                <w:szCs w:val="24"/>
              </w:rPr>
              <w:t>.</w:t>
            </w:r>
          </w:p>
          <w:p w14:paraId="68651DE9" w14:textId="77777777" w:rsidR="00626EE0" w:rsidRPr="006C410D" w:rsidRDefault="00626EE0" w:rsidP="003757CC">
            <w:pPr>
              <w:rPr>
                <w:rFonts w:ascii="Calibri" w:eastAsia="Calibri" w:hAnsi="Calibri" w:cs="Calibri"/>
                <w:bCs/>
                <w:sz w:val="22"/>
              </w:rPr>
            </w:pPr>
          </w:p>
          <w:p w14:paraId="0A3963AA" w14:textId="77777777" w:rsidR="00626EE0" w:rsidRPr="000E6080" w:rsidRDefault="00626EE0" w:rsidP="003757CC">
            <w:pPr>
              <w:rPr>
                <w:rFonts w:ascii="Calibri" w:eastAsia="Calibri" w:hAnsi="Calibri" w:cs="Calibri"/>
                <w:sz w:val="22"/>
              </w:rPr>
            </w:pPr>
          </w:p>
          <w:p w14:paraId="56B13970" w14:textId="77777777" w:rsidR="00626EE0" w:rsidRPr="000E6080" w:rsidRDefault="00626EE0" w:rsidP="003757CC">
            <w:pPr>
              <w:rPr>
                <w:rFonts w:ascii="Calibri" w:eastAsia="Calibri" w:hAnsi="Calibri" w:cs="Calibri"/>
                <w:sz w:val="22"/>
              </w:rPr>
            </w:pPr>
          </w:p>
          <w:p w14:paraId="67F55EDE" w14:textId="77777777" w:rsidR="00626EE0" w:rsidRPr="000E6080" w:rsidRDefault="00626EE0" w:rsidP="003757CC">
            <w:pPr>
              <w:rPr>
                <w:rFonts w:ascii="Calibri" w:eastAsia="Calibri" w:hAnsi="Calibri" w:cs="Calibri"/>
                <w:sz w:val="22"/>
              </w:rPr>
            </w:pPr>
          </w:p>
          <w:p w14:paraId="4B455B0A" w14:textId="77777777" w:rsidR="00626EE0" w:rsidRPr="000E6080" w:rsidRDefault="00626EE0" w:rsidP="003757CC">
            <w:pPr>
              <w:tabs>
                <w:tab w:val="left" w:pos="1628"/>
              </w:tabs>
              <w:rPr>
                <w:rFonts w:ascii="Calibri" w:eastAsia="Calibri" w:hAnsi="Calibri" w:cs="Calibri"/>
                <w:sz w:val="22"/>
              </w:rPr>
            </w:pPr>
            <w:r w:rsidRPr="000E6080">
              <w:rPr>
                <w:rFonts w:ascii="Calibri" w:eastAsia="Calibri" w:hAnsi="Calibri" w:cs="Calibri"/>
                <w:sz w:val="22"/>
              </w:rPr>
              <w:tab/>
            </w:r>
          </w:p>
        </w:tc>
        <w:tc>
          <w:tcPr>
            <w:tcW w:w="4507" w:type="dxa"/>
          </w:tcPr>
          <w:p w14:paraId="7686E42B" w14:textId="28ACDE83" w:rsidR="00BE4D15" w:rsidRPr="006F010E" w:rsidRDefault="00BE4D15" w:rsidP="003757CC">
            <w:pPr>
              <w:spacing w:line="321" w:lineRule="exact"/>
              <w:rPr>
                <w:rFonts w:eastAsia="Calibri Light" w:cstheme="minorHAnsi"/>
                <w:b/>
                <w:sz w:val="22"/>
                <w:szCs w:val="22"/>
              </w:rPr>
            </w:pPr>
            <w:r w:rsidRPr="006F010E">
              <w:rPr>
                <w:rFonts w:eastAsia="Calibri Light" w:cstheme="minorHAnsi"/>
                <w:b/>
                <w:sz w:val="22"/>
                <w:szCs w:val="22"/>
              </w:rPr>
              <w:lastRenderedPageBreak/>
              <w:t>Langtidshjem</w:t>
            </w:r>
          </w:p>
          <w:p w14:paraId="483AFDA5" w14:textId="6B556E26" w:rsidR="00626EE0" w:rsidRDefault="00BE4D15" w:rsidP="003757CC">
            <w:pPr>
              <w:spacing w:line="321" w:lineRule="exact"/>
              <w:rPr>
                <w:rFonts w:eastAsia="Calibri Light" w:cstheme="minorHAnsi"/>
                <w:sz w:val="22"/>
                <w:szCs w:val="22"/>
              </w:rPr>
            </w:pPr>
            <w:r>
              <w:rPr>
                <w:rFonts w:eastAsia="Calibri Light" w:cstheme="minorHAnsi"/>
                <w:sz w:val="22"/>
                <w:szCs w:val="22"/>
              </w:rPr>
              <w:t>ALM 001-005</w:t>
            </w:r>
            <w:r w:rsidR="003757CC" w:rsidRPr="006C410D">
              <w:rPr>
                <w:rFonts w:eastAsia="Calibri Light" w:cstheme="minorHAnsi"/>
                <w:sz w:val="22"/>
                <w:szCs w:val="22"/>
              </w:rPr>
              <w:t xml:space="preserve">, </w:t>
            </w:r>
            <w:r w:rsidR="00626EE0" w:rsidRPr="006C410D">
              <w:rPr>
                <w:rFonts w:eastAsia="Calibri Light" w:cstheme="minorHAnsi"/>
                <w:sz w:val="22"/>
                <w:szCs w:val="22"/>
              </w:rPr>
              <w:t>ALM 009 (delvis)</w:t>
            </w:r>
            <w:r w:rsidR="003757CC" w:rsidRPr="006C410D">
              <w:rPr>
                <w:rFonts w:eastAsia="Calibri Light" w:cstheme="minorHAnsi"/>
                <w:sz w:val="22"/>
                <w:szCs w:val="22"/>
              </w:rPr>
              <w:t xml:space="preserve">, </w:t>
            </w:r>
            <w:r>
              <w:rPr>
                <w:rFonts w:eastAsia="Calibri Light" w:cstheme="minorHAnsi"/>
                <w:sz w:val="22"/>
                <w:szCs w:val="22"/>
              </w:rPr>
              <w:t xml:space="preserve">ALM 010-021, </w:t>
            </w:r>
            <w:r w:rsidR="00626EE0" w:rsidRPr="006C410D">
              <w:rPr>
                <w:rFonts w:eastAsia="Calibri Light" w:cstheme="minorHAnsi"/>
                <w:sz w:val="22"/>
                <w:szCs w:val="22"/>
              </w:rPr>
              <w:t>ALM 02</w:t>
            </w:r>
            <w:r>
              <w:rPr>
                <w:rFonts w:eastAsia="Calibri Light" w:cstheme="minorHAnsi"/>
                <w:sz w:val="22"/>
                <w:szCs w:val="22"/>
              </w:rPr>
              <w:t>4</w:t>
            </w:r>
            <w:r w:rsidR="00626EE0" w:rsidRPr="006C410D">
              <w:rPr>
                <w:rFonts w:eastAsia="Calibri Light" w:cstheme="minorHAnsi"/>
                <w:sz w:val="22"/>
                <w:szCs w:val="22"/>
              </w:rPr>
              <w:t>-030</w:t>
            </w:r>
            <w:r>
              <w:rPr>
                <w:rFonts w:eastAsia="Calibri Light" w:cstheme="minorHAnsi"/>
                <w:sz w:val="22"/>
                <w:szCs w:val="22"/>
              </w:rPr>
              <w:t>, ALM 034-039</w:t>
            </w:r>
            <w:r w:rsidR="003757CC" w:rsidRPr="006C410D">
              <w:rPr>
                <w:rFonts w:eastAsia="Calibri Light" w:cstheme="minorHAnsi"/>
                <w:sz w:val="22"/>
                <w:szCs w:val="22"/>
              </w:rPr>
              <w:t xml:space="preserve">, </w:t>
            </w:r>
            <w:r>
              <w:rPr>
                <w:rFonts w:eastAsia="Calibri Light" w:cstheme="minorHAnsi"/>
                <w:sz w:val="22"/>
                <w:szCs w:val="22"/>
              </w:rPr>
              <w:t>ALM 041-053</w:t>
            </w:r>
            <w:r w:rsidR="003757CC" w:rsidRPr="006C410D">
              <w:rPr>
                <w:rFonts w:eastAsia="Calibri Light" w:cstheme="minorHAnsi"/>
                <w:sz w:val="22"/>
                <w:szCs w:val="22"/>
              </w:rPr>
              <w:t xml:space="preserve">, </w:t>
            </w:r>
            <w:r w:rsidR="00626EE0" w:rsidRPr="006C410D">
              <w:rPr>
                <w:rFonts w:eastAsia="Calibri Light" w:cstheme="minorHAnsi"/>
                <w:sz w:val="22"/>
                <w:szCs w:val="22"/>
              </w:rPr>
              <w:lastRenderedPageBreak/>
              <w:t>ALM 057</w:t>
            </w:r>
            <w:r>
              <w:rPr>
                <w:rFonts w:eastAsia="Calibri Light" w:cstheme="minorHAnsi"/>
                <w:sz w:val="22"/>
                <w:szCs w:val="22"/>
              </w:rPr>
              <w:t>-058</w:t>
            </w:r>
            <w:r w:rsidR="003757CC" w:rsidRPr="006C410D">
              <w:rPr>
                <w:rFonts w:eastAsia="Calibri Light" w:cstheme="minorHAnsi"/>
                <w:sz w:val="22"/>
                <w:szCs w:val="22"/>
              </w:rPr>
              <w:t xml:space="preserve">, </w:t>
            </w:r>
            <w:r w:rsidR="00626EE0" w:rsidRPr="006C410D">
              <w:rPr>
                <w:rFonts w:eastAsia="Calibri Light" w:cstheme="minorHAnsi"/>
                <w:sz w:val="22"/>
                <w:szCs w:val="22"/>
              </w:rPr>
              <w:t>ALM 060</w:t>
            </w:r>
            <w:r>
              <w:rPr>
                <w:rFonts w:eastAsia="Calibri Light" w:cstheme="minorHAnsi"/>
                <w:sz w:val="22"/>
                <w:szCs w:val="22"/>
              </w:rPr>
              <w:t>-064</w:t>
            </w:r>
            <w:r w:rsidR="003757CC" w:rsidRPr="006C410D">
              <w:rPr>
                <w:rFonts w:eastAsia="Calibri Light" w:cstheme="minorHAnsi"/>
                <w:sz w:val="22"/>
                <w:szCs w:val="22"/>
              </w:rPr>
              <w:t xml:space="preserve">, </w:t>
            </w:r>
            <w:r>
              <w:rPr>
                <w:rFonts w:eastAsia="Calibri Light" w:cstheme="minorHAnsi"/>
                <w:sz w:val="22"/>
                <w:szCs w:val="22"/>
              </w:rPr>
              <w:t>ALM 071</w:t>
            </w:r>
            <w:r w:rsidR="00626EE0" w:rsidRPr="006C410D">
              <w:rPr>
                <w:rFonts w:eastAsia="Calibri Light" w:cstheme="minorHAnsi"/>
                <w:sz w:val="22"/>
                <w:szCs w:val="22"/>
              </w:rPr>
              <w:t>-07</w:t>
            </w:r>
            <w:r>
              <w:rPr>
                <w:rFonts w:eastAsia="Calibri Light" w:cstheme="minorHAnsi"/>
                <w:sz w:val="22"/>
                <w:szCs w:val="22"/>
              </w:rPr>
              <w:t>8</w:t>
            </w:r>
            <w:r w:rsidR="003757CC" w:rsidRPr="006C410D">
              <w:rPr>
                <w:rFonts w:eastAsia="Calibri Light" w:cstheme="minorHAnsi"/>
                <w:sz w:val="22"/>
                <w:szCs w:val="22"/>
              </w:rPr>
              <w:t xml:space="preserve">, </w:t>
            </w:r>
            <w:r>
              <w:rPr>
                <w:rFonts w:eastAsia="Calibri Light" w:cstheme="minorHAnsi"/>
                <w:sz w:val="22"/>
                <w:szCs w:val="22"/>
              </w:rPr>
              <w:t>ALM 080</w:t>
            </w:r>
            <w:r w:rsidR="00626EE0" w:rsidRPr="006C410D">
              <w:rPr>
                <w:rFonts w:eastAsia="Calibri Light" w:cstheme="minorHAnsi"/>
                <w:sz w:val="22"/>
                <w:szCs w:val="22"/>
              </w:rPr>
              <w:t xml:space="preserve"> (delvis)</w:t>
            </w:r>
            <w:r>
              <w:rPr>
                <w:rFonts w:eastAsia="Calibri Light" w:cstheme="minorHAnsi"/>
                <w:sz w:val="22"/>
                <w:szCs w:val="22"/>
              </w:rPr>
              <w:t>,</w:t>
            </w:r>
            <w:r w:rsidR="003757CC" w:rsidRPr="006C410D">
              <w:rPr>
                <w:rFonts w:eastAsia="Calibri Light" w:cstheme="minorHAnsi"/>
                <w:sz w:val="22"/>
                <w:szCs w:val="22"/>
              </w:rPr>
              <w:t xml:space="preserve"> </w:t>
            </w:r>
            <w:r>
              <w:rPr>
                <w:rFonts w:eastAsia="Calibri Light" w:cstheme="minorHAnsi"/>
                <w:sz w:val="22"/>
                <w:szCs w:val="22"/>
              </w:rPr>
              <w:t>ALM 081</w:t>
            </w:r>
            <w:r w:rsidR="00626EE0" w:rsidRPr="006C410D">
              <w:rPr>
                <w:rFonts w:eastAsia="Calibri Light" w:cstheme="minorHAnsi"/>
                <w:sz w:val="22"/>
                <w:szCs w:val="22"/>
              </w:rPr>
              <w:t>-084</w:t>
            </w:r>
          </w:p>
          <w:p w14:paraId="4778A3D9" w14:textId="77777777" w:rsidR="00BE4D15" w:rsidRDefault="00BE4D15" w:rsidP="003757CC">
            <w:pPr>
              <w:spacing w:line="321" w:lineRule="exact"/>
              <w:rPr>
                <w:rFonts w:eastAsia="Calibri Light" w:cstheme="minorHAnsi"/>
                <w:sz w:val="22"/>
                <w:szCs w:val="22"/>
              </w:rPr>
            </w:pPr>
          </w:p>
          <w:p w14:paraId="6A5C33F2" w14:textId="77777777" w:rsidR="00BE4D15" w:rsidRPr="006F010E" w:rsidRDefault="00BE4D15" w:rsidP="003757CC">
            <w:pPr>
              <w:spacing w:line="321" w:lineRule="exact"/>
              <w:rPr>
                <w:rFonts w:eastAsia="Calibri Light" w:cstheme="minorHAnsi"/>
                <w:b/>
                <w:sz w:val="22"/>
                <w:szCs w:val="22"/>
              </w:rPr>
            </w:pPr>
            <w:r w:rsidRPr="006F010E">
              <w:rPr>
                <w:rFonts w:eastAsia="Calibri Light" w:cstheme="minorHAnsi"/>
                <w:b/>
                <w:sz w:val="22"/>
                <w:szCs w:val="22"/>
              </w:rPr>
              <w:t>Helsehus</w:t>
            </w:r>
          </w:p>
          <w:p w14:paraId="45D51D1C" w14:textId="19E68F02" w:rsidR="00BE4D15" w:rsidRPr="000E6080" w:rsidRDefault="005739F8" w:rsidP="003757CC">
            <w:pPr>
              <w:spacing w:line="321" w:lineRule="exact"/>
              <w:rPr>
                <w:rFonts w:ascii="Calibri" w:eastAsia="Calibri" w:hAnsi="Calibri" w:cs="Calibri"/>
                <w:sz w:val="24"/>
                <w:szCs w:val="24"/>
              </w:rPr>
            </w:pPr>
            <w:r>
              <w:rPr>
                <w:rFonts w:eastAsia="Calibri Light" w:cstheme="minorHAnsi"/>
                <w:sz w:val="22"/>
                <w:szCs w:val="22"/>
              </w:rPr>
              <w:t>ALM 001-005</w:t>
            </w:r>
            <w:r w:rsidRPr="006C410D">
              <w:rPr>
                <w:rFonts w:eastAsia="Calibri Light" w:cstheme="minorHAnsi"/>
                <w:sz w:val="22"/>
                <w:szCs w:val="22"/>
              </w:rPr>
              <w:t xml:space="preserve">, </w:t>
            </w:r>
            <w:r>
              <w:rPr>
                <w:rFonts w:eastAsia="Calibri Light" w:cstheme="minorHAnsi"/>
                <w:sz w:val="22"/>
                <w:szCs w:val="22"/>
              </w:rPr>
              <w:t>ALM 008</w:t>
            </w:r>
            <w:r w:rsidRPr="006C410D">
              <w:rPr>
                <w:rFonts w:eastAsia="Calibri Light" w:cstheme="minorHAnsi"/>
                <w:sz w:val="22"/>
                <w:szCs w:val="22"/>
              </w:rPr>
              <w:t xml:space="preserve"> (delvis), </w:t>
            </w:r>
            <w:r w:rsidR="00BE4D15">
              <w:rPr>
                <w:rFonts w:eastAsia="Calibri Light" w:cstheme="minorHAnsi"/>
                <w:sz w:val="22"/>
                <w:szCs w:val="22"/>
              </w:rPr>
              <w:t xml:space="preserve">ALM </w:t>
            </w:r>
            <w:r>
              <w:rPr>
                <w:rFonts w:eastAsia="Calibri Light" w:cstheme="minorHAnsi"/>
                <w:sz w:val="22"/>
                <w:szCs w:val="22"/>
              </w:rPr>
              <w:t>010-011, ALM 013-021, ALM 024-026, ALM 028-030, ALM 034-039, Alm 041-053, ALM 055, ALM 057-058, ALM 060-064, ALM 071-072, ALM 074, ALM 076-078, ALM 080 (delvis), ALM 081, ALM 083-085</w:t>
            </w:r>
          </w:p>
        </w:tc>
      </w:tr>
      <w:tr w:rsidR="00626EE0" w14:paraId="359336F2" w14:textId="77777777" w:rsidTr="7AD9E76A">
        <w:tc>
          <w:tcPr>
            <w:tcW w:w="4509" w:type="dxa"/>
          </w:tcPr>
          <w:p w14:paraId="43ACBDD1" w14:textId="77777777" w:rsidR="00626EE0" w:rsidRPr="000E6080" w:rsidRDefault="00626EE0" w:rsidP="003757CC">
            <w:pPr>
              <w:spacing w:line="276" w:lineRule="auto"/>
              <w:ind w:right="40"/>
              <w:rPr>
                <w:rFonts w:ascii="Calibri" w:eastAsia="Calibri" w:hAnsi="Calibri" w:cs="Calibri"/>
                <w:b/>
                <w:sz w:val="22"/>
              </w:rPr>
            </w:pPr>
            <w:r w:rsidRPr="000E6080">
              <w:rPr>
                <w:rFonts w:eastAsia="Calibri Light" w:cstheme="minorHAnsi"/>
                <w:b/>
                <w:sz w:val="22"/>
                <w:szCs w:val="24"/>
              </w:rPr>
              <w:t xml:space="preserve">FKM: </w:t>
            </w:r>
            <w:r w:rsidRPr="00C8680A">
              <w:rPr>
                <w:rFonts w:eastAsia="Calibri Light" w:cstheme="minorHAnsi"/>
                <w:bCs/>
                <w:sz w:val="22"/>
                <w:szCs w:val="24"/>
              </w:rPr>
              <w:t>Læringsaktiviteter tilknyttet læringsmål som kan helt eller delvis oppnås</w:t>
            </w:r>
            <w:r w:rsidR="00DE6AAC">
              <w:rPr>
                <w:rFonts w:eastAsia="Calibri Light" w:cstheme="minorHAnsi"/>
                <w:bCs/>
                <w:sz w:val="22"/>
                <w:szCs w:val="24"/>
              </w:rPr>
              <w:t>.</w:t>
            </w:r>
          </w:p>
        </w:tc>
        <w:tc>
          <w:tcPr>
            <w:tcW w:w="4507" w:type="dxa"/>
          </w:tcPr>
          <w:p w14:paraId="54FAD391" w14:textId="77777777" w:rsidR="00626EE0" w:rsidRPr="00C8680A" w:rsidRDefault="00626EE0" w:rsidP="003757CC">
            <w:pPr>
              <w:spacing w:line="276" w:lineRule="auto"/>
              <w:ind w:right="40"/>
              <w:rPr>
                <w:rFonts w:ascii="Calibri" w:eastAsia="Calibri" w:hAnsi="Calibri" w:cs="Calibri"/>
                <w:sz w:val="22"/>
                <w:szCs w:val="22"/>
              </w:rPr>
            </w:pPr>
            <w:r w:rsidRPr="00C8680A">
              <w:rPr>
                <w:rFonts w:eastAsia="Calibri Light" w:cstheme="minorHAnsi"/>
                <w:sz w:val="22"/>
                <w:szCs w:val="22"/>
              </w:rPr>
              <w:t>Alle FKM</w:t>
            </w:r>
          </w:p>
        </w:tc>
      </w:tr>
      <w:tr w:rsidR="00626EE0" w14:paraId="5D2968CF" w14:textId="77777777" w:rsidTr="7AD9E76A">
        <w:tc>
          <w:tcPr>
            <w:tcW w:w="4509" w:type="dxa"/>
          </w:tcPr>
          <w:p w14:paraId="6BAFB083" w14:textId="77777777" w:rsidR="00626EE0" w:rsidRPr="00DE6AAC" w:rsidRDefault="00626EE0" w:rsidP="003757CC">
            <w:pPr>
              <w:spacing w:line="276" w:lineRule="auto"/>
              <w:ind w:right="40"/>
              <w:rPr>
                <w:rFonts w:ascii="Calibri" w:eastAsia="Calibri" w:hAnsi="Calibri" w:cs="Calibri"/>
                <w:b/>
                <w:sz w:val="22"/>
              </w:rPr>
            </w:pPr>
            <w:r w:rsidRPr="00DE6AAC">
              <w:rPr>
                <w:rFonts w:eastAsia="Calibri Light" w:cstheme="minorHAnsi"/>
                <w:b/>
                <w:sz w:val="22"/>
                <w:szCs w:val="24"/>
              </w:rPr>
              <w:t>Supervisjon foregår ved</w:t>
            </w:r>
            <w:r w:rsidR="00DE6AAC" w:rsidRPr="00DE6AAC">
              <w:rPr>
                <w:rFonts w:eastAsia="Calibri Light" w:cstheme="minorHAnsi"/>
                <w:b/>
                <w:sz w:val="22"/>
                <w:szCs w:val="24"/>
              </w:rPr>
              <w:t>:</w:t>
            </w:r>
          </w:p>
        </w:tc>
        <w:tc>
          <w:tcPr>
            <w:tcW w:w="4507" w:type="dxa"/>
          </w:tcPr>
          <w:p w14:paraId="4E13802F" w14:textId="77777777" w:rsidR="00626EE0" w:rsidRPr="00C8680A" w:rsidRDefault="00626EE0" w:rsidP="003757CC">
            <w:pPr>
              <w:spacing w:line="276" w:lineRule="auto"/>
              <w:ind w:right="40"/>
              <w:rPr>
                <w:rFonts w:ascii="Calibri" w:eastAsia="Calibri" w:hAnsi="Calibri" w:cs="Calibri"/>
                <w:sz w:val="22"/>
                <w:szCs w:val="22"/>
              </w:rPr>
            </w:pPr>
            <w:r w:rsidRPr="00C8680A">
              <w:rPr>
                <w:rFonts w:eastAsia="Calibri Light" w:cstheme="minorHAnsi"/>
                <w:sz w:val="22"/>
                <w:szCs w:val="22"/>
              </w:rPr>
              <w:t xml:space="preserve">Tilstedeværelse og </w:t>
            </w:r>
            <w:r w:rsidR="00DE6AAC" w:rsidRPr="00F23793">
              <w:rPr>
                <w:rFonts w:eastAsia="Calibri Light" w:cstheme="minorHAnsi"/>
                <w:sz w:val="22"/>
                <w:szCs w:val="22"/>
              </w:rPr>
              <w:t>telefon</w:t>
            </w:r>
            <w:r w:rsidR="00DE6AAC">
              <w:rPr>
                <w:rFonts w:eastAsia="Calibri Light" w:cstheme="minorHAnsi"/>
                <w:sz w:val="22"/>
                <w:szCs w:val="22"/>
              </w:rPr>
              <w:t>/digitalt</w:t>
            </w:r>
          </w:p>
        </w:tc>
      </w:tr>
    </w:tbl>
    <w:p w14:paraId="4DB90CEA" w14:textId="77777777" w:rsidR="00541A90" w:rsidRPr="00E77885" w:rsidRDefault="00541A90" w:rsidP="18DDC018">
      <w:pPr>
        <w:rPr>
          <w:color w:val="000000" w:themeColor="text1"/>
        </w:rPr>
      </w:pPr>
    </w:p>
    <w:p w14:paraId="4F314EB7" w14:textId="3F21125A" w:rsidR="00E8604F" w:rsidRPr="00541A90" w:rsidRDefault="00E8604F" w:rsidP="00730579">
      <w:pPr>
        <w:pStyle w:val="Overskrift2"/>
        <w:rPr>
          <w:b/>
          <w:bCs/>
          <w:color w:val="C00000"/>
        </w:rPr>
      </w:pPr>
      <w:bookmarkStart w:id="19" w:name="_Toc210695523"/>
      <w:r w:rsidRPr="3BCA04CB">
        <w:rPr>
          <w:b/>
          <w:bCs/>
          <w:color w:val="000000" w:themeColor="text1"/>
        </w:rPr>
        <w:t xml:space="preserve">Læringsarena </w:t>
      </w:r>
      <w:r w:rsidR="00F50132" w:rsidRPr="3BCA04CB">
        <w:rPr>
          <w:b/>
          <w:bCs/>
          <w:color w:val="000000" w:themeColor="text1"/>
        </w:rPr>
        <w:t>3</w:t>
      </w:r>
      <w:r w:rsidR="00340189" w:rsidRPr="3BCA04CB">
        <w:rPr>
          <w:b/>
          <w:bCs/>
          <w:color w:val="000000" w:themeColor="text1"/>
        </w:rPr>
        <w:t>A</w:t>
      </w:r>
      <w:r w:rsidR="00E34836" w:rsidRPr="3BCA04CB">
        <w:rPr>
          <w:b/>
          <w:bCs/>
          <w:color w:val="000000" w:themeColor="text1"/>
        </w:rPr>
        <w:t xml:space="preserve"> – Helsehus</w:t>
      </w:r>
      <w:r w:rsidRPr="3BCA04CB">
        <w:rPr>
          <w:b/>
          <w:bCs/>
          <w:color w:val="000000" w:themeColor="text1"/>
        </w:rPr>
        <w:t xml:space="preserve"> </w:t>
      </w:r>
      <w:r w:rsidR="000B179E" w:rsidRPr="3BCA04CB">
        <w:rPr>
          <w:b/>
          <w:bCs/>
          <w:color w:val="000000" w:themeColor="text1"/>
        </w:rPr>
        <w:t>(institusjonstjeneste)</w:t>
      </w:r>
      <w:bookmarkEnd w:id="19"/>
      <w:r w:rsidR="0022390D" w:rsidRPr="3BCA04CB">
        <w:rPr>
          <w:b/>
          <w:bCs/>
          <w:color w:val="000000" w:themeColor="text1"/>
        </w:rPr>
        <w:t xml:space="preserve"> </w:t>
      </w:r>
    </w:p>
    <w:p w14:paraId="389BD0C6" w14:textId="43F47BEF" w:rsidR="002C57C0" w:rsidRPr="00243BCE" w:rsidRDefault="01103FC9" w:rsidP="6B083014">
      <w:r w:rsidRPr="6B083014">
        <w:t xml:space="preserve">2 Helsehus i Oslo kommune er godkjente for tjeneste tilsvarende </w:t>
      </w:r>
      <w:r w:rsidR="62D4E658" w:rsidRPr="6B083014">
        <w:t>en godkjent utdanningsvirksomhet.</w:t>
      </w:r>
    </w:p>
    <w:tbl>
      <w:tblPr>
        <w:tblStyle w:val="Tabellrutenett"/>
        <w:tblW w:w="0" w:type="auto"/>
        <w:tblLook w:val="04A0" w:firstRow="1" w:lastRow="0" w:firstColumn="1" w:lastColumn="0" w:noHBand="0" w:noVBand="1"/>
      </w:tblPr>
      <w:tblGrid>
        <w:gridCol w:w="4507"/>
        <w:gridCol w:w="4509"/>
      </w:tblGrid>
      <w:tr w:rsidR="00626EE0" w:rsidRPr="001C42EC" w14:paraId="50715913" w14:textId="77777777" w:rsidTr="7AD9E76A">
        <w:tc>
          <w:tcPr>
            <w:tcW w:w="4522" w:type="dxa"/>
            <w:shd w:val="clear" w:color="auto" w:fill="E9F3DF" w:themeFill="accent6" w:themeFillTint="66"/>
          </w:tcPr>
          <w:p w14:paraId="4CA50B21" w14:textId="77777777" w:rsidR="00626EE0" w:rsidRPr="001C42EC" w:rsidRDefault="00626EE0" w:rsidP="003757CC">
            <w:pPr>
              <w:spacing w:line="276" w:lineRule="auto"/>
              <w:ind w:right="40"/>
              <w:rPr>
                <w:rFonts w:ascii="Calibri" w:eastAsia="Calibri" w:hAnsi="Calibri" w:cs="Calibri"/>
                <w:b/>
                <w:sz w:val="24"/>
                <w:szCs w:val="24"/>
              </w:rPr>
            </w:pPr>
            <w:r w:rsidRPr="001C42EC">
              <w:rPr>
                <w:rFonts w:eastAsia="Calibri Light" w:cstheme="minorHAnsi"/>
                <w:b/>
                <w:sz w:val="24"/>
                <w:szCs w:val="24"/>
              </w:rPr>
              <w:t>Type læringsarena</w:t>
            </w:r>
          </w:p>
        </w:tc>
        <w:tc>
          <w:tcPr>
            <w:tcW w:w="4522" w:type="dxa"/>
            <w:shd w:val="clear" w:color="auto" w:fill="E9F3DF" w:themeFill="accent6" w:themeFillTint="66"/>
          </w:tcPr>
          <w:p w14:paraId="72A8CA9A" w14:textId="77777777" w:rsidR="00626EE0" w:rsidRPr="001C42EC" w:rsidRDefault="003757CC" w:rsidP="003757CC">
            <w:pPr>
              <w:spacing w:line="276" w:lineRule="auto"/>
              <w:ind w:right="40"/>
              <w:rPr>
                <w:rFonts w:ascii="Calibri" w:eastAsia="Calibri" w:hAnsi="Calibri" w:cs="Calibri"/>
                <w:b/>
                <w:sz w:val="24"/>
                <w:szCs w:val="24"/>
              </w:rPr>
            </w:pPr>
            <w:r w:rsidRPr="001C42EC">
              <w:rPr>
                <w:rFonts w:ascii="Calibri" w:eastAsia="Calibri" w:hAnsi="Calibri" w:cs="Calibri"/>
                <w:b/>
                <w:sz w:val="24"/>
                <w:szCs w:val="24"/>
              </w:rPr>
              <w:t>Institusjonstjeneste i sykehjem</w:t>
            </w:r>
          </w:p>
        </w:tc>
      </w:tr>
      <w:tr w:rsidR="00626EE0" w14:paraId="52C4F2C1" w14:textId="77777777" w:rsidTr="7AD9E76A">
        <w:tc>
          <w:tcPr>
            <w:tcW w:w="4522" w:type="dxa"/>
          </w:tcPr>
          <w:p w14:paraId="277313BB" w14:textId="021A22CD" w:rsidR="00626EE0" w:rsidRPr="002F58C2" w:rsidRDefault="00626EE0" w:rsidP="003757CC">
            <w:pPr>
              <w:spacing w:line="321" w:lineRule="exact"/>
              <w:rPr>
                <w:rFonts w:eastAsia="Calibri" w:cstheme="minorHAnsi"/>
                <w:b/>
                <w:sz w:val="22"/>
                <w:szCs w:val="22"/>
              </w:rPr>
            </w:pPr>
            <w:r w:rsidRPr="000E6080">
              <w:rPr>
                <w:rFonts w:eastAsia="Calibri" w:cstheme="minorHAnsi"/>
                <w:b/>
                <w:sz w:val="22"/>
                <w:szCs w:val="22"/>
              </w:rPr>
              <w:t>Lokalisasjon</w:t>
            </w:r>
            <w:r w:rsidR="001C42EC">
              <w:rPr>
                <w:rFonts w:eastAsia="Calibri" w:cstheme="minorHAnsi"/>
                <w:b/>
                <w:sz w:val="22"/>
                <w:szCs w:val="22"/>
              </w:rPr>
              <w:t>:</w:t>
            </w:r>
            <w:r>
              <w:rPr>
                <w:rFonts w:eastAsia="Calibri" w:cstheme="minorHAnsi"/>
                <w:b/>
                <w:sz w:val="22"/>
                <w:szCs w:val="22"/>
              </w:rPr>
              <w:t xml:space="preserve"> </w:t>
            </w:r>
            <w:r w:rsidR="00E34836" w:rsidRPr="002F58C2">
              <w:rPr>
                <w:rFonts w:eastAsia="Calibri" w:cstheme="minorHAnsi"/>
                <w:b/>
                <w:sz w:val="22"/>
                <w:szCs w:val="22"/>
              </w:rPr>
              <w:t>Solfjellhøgda</w:t>
            </w:r>
            <w:r w:rsidR="005739F8" w:rsidRPr="002F58C2">
              <w:rPr>
                <w:rFonts w:eastAsia="Calibri" w:cstheme="minorHAnsi"/>
                <w:b/>
                <w:sz w:val="22"/>
                <w:szCs w:val="22"/>
              </w:rPr>
              <w:t xml:space="preserve"> helsehus</w:t>
            </w:r>
            <w:r w:rsidR="001566B7" w:rsidRPr="002F58C2">
              <w:rPr>
                <w:rFonts w:eastAsia="Calibri" w:cstheme="minorHAnsi"/>
                <w:b/>
                <w:sz w:val="22"/>
                <w:szCs w:val="22"/>
              </w:rPr>
              <w:t xml:space="preserve"> og Ullern helsehus</w:t>
            </w:r>
          </w:p>
          <w:p w14:paraId="04C8C102" w14:textId="77777777" w:rsidR="00C8680A" w:rsidRPr="000E6080" w:rsidRDefault="00C8680A" w:rsidP="003757CC">
            <w:pPr>
              <w:spacing w:line="321" w:lineRule="exact"/>
              <w:rPr>
                <w:rFonts w:ascii="Calibri" w:eastAsia="Calibri" w:hAnsi="Calibri" w:cs="Calibri"/>
                <w:b/>
                <w:sz w:val="22"/>
                <w:szCs w:val="22"/>
              </w:rPr>
            </w:pPr>
          </w:p>
        </w:tc>
        <w:tc>
          <w:tcPr>
            <w:tcW w:w="4522" w:type="dxa"/>
          </w:tcPr>
          <w:p w14:paraId="24A11590" w14:textId="77777777" w:rsidR="00626EE0" w:rsidRPr="000E6080" w:rsidRDefault="00626EE0" w:rsidP="003757CC">
            <w:pPr>
              <w:spacing w:line="276" w:lineRule="auto"/>
              <w:ind w:right="40"/>
              <w:rPr>
                <w:rFonts w:ascii="Calibri" w:eastAsia="Calibri" w:hAnsi="Calibri" w:cs="Calibri"/>
                <w:sz w:val="24"/>
                <w:szCs w:val="24"/>
              </w:rPr>
            </w:pPr>
          </w:p>
        </w:tc>
      </w:tr>
      <w:tr w:rsidR="00626EE0" w14:paraId="33FBC182" w14:textId="77777777" w:rsidTr="7AD9E76A">
        <w:tc>
          <w:tcPr>
            <w:tcW w:w="4522" w:type="dxa"/>
          </w:tcPr>
          <w:p w14:paraId="68A1ADDA" w14:textId="77777777" w:rsidR="00626EE0" w:rsidRPr="00C8680A" w:rsidRDefault="00626EE0" w:rsidP="003757CC">
            <w:pPr>
              <w:spacing w:line="276" w:lineRule="auto"/>
              <w:ind w:right="40"/>
              <w:rPr>
                <w:rFonts w:ascii="Calibri" w:eastAsia="Calibri" w:hAnsi="Calibri" w:cs="Calibri"/>
                <w:bCs/>
                <w:sz w:val="22"/>
                <w:szCs w:val="22"/>
              </w:rPr>
            </w:pPr>
            <w:r w:rsidRPr="000E6080">
              <w:rPr>
                <w:rFonts w:eastAsia="Calibri Light" w:cstheme="minorHAnsi"/>
                <w:b/>
                <w:sz w:val="22"/>
                <w:szCs w:val="22"/>
              </w:rPr>
              <w:t xml:space="preserve">ALM: </w:t>
            </w:r>
            <w:r w:rsidRPr="00C8680A">
              <w:rPr>
                <w:rFonts w:eastAsia="Calibri Light" w:cstheme="minorHAnsi"/>
                <w:bCs/>
                <w:sz w:val="22"/>
                <w:szCs w:val="22"/>
              </w:rPr>
              <w:t>Læringsaktiviteter tilknyttet læringsmål som kan helt eller delvis oppnås</w:t>
            </w:r>
            <w:r w:rsidR="00DE6AAC">
              <w:rPr>
                <w:rFonts w:eastAsia="Calibri Light" w:cstheme="minorHAnsi"/>
                <w:bCs/>
                <w:sz w:val="22"/>
                <w:szCs w:val="22"/>
              </w:rPr>
              <w:t xml:space="preserve">. </w:t>
            </w:r>
          </w:p>
          <w:p w14:paraId="39089292" w14:textId="3AD7B894" w:rsidR="00626EE0" w:rsidRPr="000E6080" w:rsidRDefault="00626EE0" w:rsidP="003757CC">
            <w:pPr>
              <w:rPr>
                <w:rFonts w:ascii="Calibri" w:eastAsia="Calibri" w:hAnsi="Calibri" w:cs="Calibri"/>
                <w:sz w:val="22"/>
                <w:szCs w:val="22"/>
              </w:rPr>
            </w:pPr>
          </w:p>
          <w:p w14:paraId="18EBB885" w14:textId="77777777" w:rsidR="00626EE0" w:rsidRPr="000E6080" w:rsidRDefault="00626EE0" w:rsidP="003757CC">
            <w:pPr>
              <w:tabs>
                <w:tab w:val="left" w:pos="1628"/>
              </w:tabs>
              <w:rPr>
                <w:rFonts w:ascii="Calibri" w:eastAsia="Calibri" w:hAnsi="Calibri" w:cs="Calibri"/>
                <w:sz w:val="22"/>
                <w:szCs w:val="22"/>
              </w:rPr>
            </w:pPr>
            <w:r w:rsidRPr="000E6080">
              <w:rPr>
                <w:rFonts w:ascii="Calibri" w:eastAsia="Calibri" w:hAnsi="Calibri" w:cs="Calibri"/>
                <w:sz w:val="22"/>
                <w:szCs w:val="22"/>
              </w:rPr>
              <w:tab/>
            </w:r>
          </w:p>
        </w:tc>
        <w:tc>
          <w:tcPr>
            <w:tcW w:w="4522" w:type="dxa"/>
          </w:tcPr>
          <w:p w14:paraId="35DB2A8A" w14:textId="0ED1C360" w:rsidR="00936784" w:rsidRPr="006F010E" w:rsidRDefault="00626EE0" w:rsidP="00936784">
            <w:pPr>
              <w:spacing w:line="276" w:lineRule="auto"/>
              <w:ind w:right="40"/>
              <w:rPr>
                <w:rFonts w:ascii="Calibri" w:eastAsia="Calibri" w:hAnsi="Calibri" w:cs="Calibri"/>
                <w:bCs/>
                <w:sz w:val="22"/>
                <w:szCs w:val="22"/>
              </w:rPr>
            </w:pPr>
            <w:r w:rsidRPr="006F010E">
              <w:rPr>
                <w:rFonts w:ascii="Calibri" w:eastAsia="Calibri" w:hAnsi="Calibri" w:cs="Calibri"/>
                <w:bCs/>
                <w:sz w:val="22"/>
                <w:szCs w:val="22"/>
              </w:rPr>
              <w:t>ALM 055 og 085</w:t>
            </w:r>
          </w:p>
        </w:tc>
      </w:tr>
      <w:tr w:rsidR="00626EE0" w14:paraId="3F6E4E8D" w14:textId="77777777" w:rsidTr="7AD9E76A">
        <w:tc>
          <w:tcPr>
            <w:tcW w:w="4522" w:type="dxa"/>
          </w:tcPr>
          <w:p w14:paraId="5C3B55BE" w14:textId="77777777" w:rsidR="00626EE0" w:rsidRPr="000E6080" w:rsidRDefault="00626EE0" w:rsidP="003757CC">
            <w:pPr>
              <w:spacing w:line="276" w:lineRule="auto"/>
              <w:ind w:right="40"/>
              <w:rPr>
                <w:rFonts w:ascii="Calibri" w:eastAsia="Calibri" w:hAnsi="Calibri" w:cs="Calibri"/>
                <w:b/>
                <w:sz w:val="22"/>
                <w:szCs w:val="22"/>
              </w:rPr>
            </w:pPr>
            <w:r w:rsidRPr="000E6080">
              <w:rPr>
                <w:rFonts w:eastAsia="Calibri Light" w:cstheme="minorHAnsi"/>
                <w:b/>
                <w:sz w:val="22"/>
                <w:szCs w:val="22"/>
              </w:rPr>
              <w:t xml:space="preserve">FKM: </w:t>
            </w:r>
            <w:r w:rsidRPr="00C8680A">
              <w:rPr>
                <w:rFonts w:eastAsia="Calibri Light" w:cstheme="minorHAnsi"/>
                <w:bCs/>
                <w:sz w:val="22"/>
                <w:szCs w:val="22"/>
              </w:rPr>
              <w:t>Læringsaktiviteter tilknyttet læringsmål som kan helt eller delvis oppnås</w:t>
            </w:r>
            <w:r w:rsidR="00DE6AAC">
              <w:rPr>
                <w:rFonts w:eastAsia="Calibri Light" w:cstheme="minorHAnsi"/>
                <w:bCs/>
                <w:sz w:val="22"/>
                <w:szCs w:val="22"/>
              </w:rPr>
              <w:t xml:space="preserve">. </w:t>
            </w:r>
          </w:p>
        </w:tc>
        <w:tc>
          <w:tcPr>
            <w:tcW w:w="4522" w:type="dxa"/>
          </w:tcPr>
          <w:p w14:paraId="6B5538BB" w14:textId="77777777" w:rsidR="00626EE0" w:rsidRPr="000E6080" w:rsidRDefault="00626EE0" w:rsidP="003757CC">
            <w:pPr>
              <w:spacing w:line="276" w:lineRule="auto"/>
              <w:ind w:right="40"/>
              <w:rPr>
                <w:rFonts w:ascii="Calibri" w:eastAsia="Calibri" w:hAnsi="Calibri" w:cs="Calibri"/>
                <w:sz w:val="24"/>
                <w:szCs w:val="24"/>
              </w:rPr>
            </w:pPr>
            <w:r w:rsidRPr="000E6080">
              <w:rPr>
                <w:rFonts w:eastAsia="Calibri Light" w:cstheme="minorHAnsi"/>
                <w:sz w:val="24"/>
                <w:szCs w:val="24"/>
              </w:rPr>
              <w:t xml:space="preserve">Alle FKM </w:t>
            </w:r>
          </w:p>
        </w:tc>
      </w:tr>
      <w:tr w:rsidR="00626EE0" w14:paraId="47FEAA00" w14:textId="77777777" w:rsidTr="7AD9E76A">
        <w:tc>
          <w:tcPr>
            <w:tcW w:w="4522" w:type="dxa"/>
          </w:tcPr>
          <w:p w14:paraId="05C8515E" w14:textId="77777777" w:rsidR="00626EE0" w:rsidRPr="00DE6AAC" w:rsidRDefault="00626EE0" w:rsidP="003757CC">
            <w:pPr>
              <w:spacing w:line="276" w:lineRule="auto"/>
              <w:ind w:right="40"/>
              <w:rPr>
                <w:rFonts w:ascii="Calibri" w:eastAsia="Calibri" w:hAnsi="Calibri" w:cs="Calibri"/>
                <w:b/>
                <w:sz w:val="22"/>
                <w:szCs w:val="22"/>
              </w:rPr>
            </w:pPr>
            <w:r w:rsidRPr="00DE6AAC">
              <w:rPr>
                <w:rFonts w:eastAsia="Calibri Light" w:cstheme="minorHAnsi"/>
                <w:b/>
                <w:sz w:val="22"/>
                <w:szCs w:val="22"/>
              </w:rPr>
              <w:t>Supervisjon foregår ved</w:t>
            </w:r>
            <w:r w:rsidR="00DE6AAC">
              <w:rPr>
                <w:rFonts w:eastAsia="Calibri Light" w:cstheme="minorHAnsi"/>
                <w:b/>
                <w:sz w:val="22"/>
                <w:szCs w:val="22"/>
              </w:rPr>
              <w:t>:</w:t>
            </w:r>
          </w:p>
        </w:tc>
        <w:tc>
          <w:tcPr>
            <w:tcW w:w="4522" w:type="dxa"/>
          </w:tcPr>
          <w:p w14:paraId="70E623F7" w14:textId="77777777" w:rsidR="00626EE0" w:rsidRPr="000E6080" w:rsidRDefault="00626EE0" w:rsidP="003757CC">
            <w:pPr>
              <w:spacing w:line="276" w:lineRule="auto"/>
              <w:ind w:right="40"/>
              <w:rPr>
                <w:rFonts w:ascii="Calibri" w:eastAsia="Calibri" w:hAnsi="Calibri" w:cs="Calibri"/>
                <w:sz w:val="24"/>
                <w:szCs w:val="24"/>
              </w:rPr>
            </w:pPr>
            <w:r w:rsidRPr="000E6080">
              <w:rPr>
                <w:rFonts w:eastAsia="Calibri Light" w:cstheme="minorHAnsi"/>
                <w:sz w:val="24"/>
                <w:szCs w:val="24"/>
              </w:rPr>
              <w:t xml:space="preserve">Tilstedeværelse og </w:t>
            </w:r>
            <w:r w:rsidR="00DE6AAC" w:rsidRPr="00F23793">
              <w:rPr>
                <w:rFonts w:eastAsia="Calibri Light" w:cstheme="minorHAnsi"/>
                <w:sz w:val="22"/>
                <w:szCs w:val="22"/>
              </w:rPr>
              <w:t>telefon</w:t>
            </w:r>
            <w:r w:rsidR="00DE6AAC">
              <w:rPr>
                <w:rFonts w:eastAsia="Calibri Light" w:cstheme="minorHAnsi"/>
                <w:sz w:val="22"/>
                <w:szCs w:val="22"/>
              </w:rPr>
              <w:t>/digitalt</w:t>
            </w:r>
          </w:p>
        </w:tc>
      </w:tr>
    </w:tbl>
    <w:p w14:paraId="36022A1C" w14:textId="77777777" w:rsidR="00402B97" w:rsidRDefault="00402B97" w:rsidP="18DDC018"/>
    <w:p w14:paraId="4B2F43A1" w14:textId="274BC2E1" w:rsidR="67936F8B" w:rsidRPr="00243BCE" w:rsidRDefault="67936F8B" w:rsidP="00243BCE">
      <w:pPr>
        <w:rPr>
          <w:rFonts w:asciiTheme="majorHAnsi" w:eastAsiaTheme="majorEastAsia" w:hAnsiTheme="majorHAnsi" w:cstheme="majorBidi"/>
          <w:b/>
          <w:bCs/>
          <w:color w:val="6D9F3C" w:themeColor="accent1" w:themeShade="BF"/>
          <w:sz w:val="26"/>
          <w:szCs w:val="26"/>
        </w:rPr>
      </w:pPr>
      <w:r w:rsidRPr="00E77885">
        <w:rPr>
          <w:b/>
          <w:bCs/>
          <w:color w:val="000000" w:themeColor="text1"/>
        </w:rPr>
        <w:t xml:space="preserve">Læringsarena </w:t>
      </w:r>
      <w:r w:rsidR="000B179E" w:rsidRPr="00E77885">
        <w:rPr>
          <w:b/>
          <w:bCs/>
          <w:color w:val="000000" w:themeColor="text1"/>
        </w:rPr>
        <w:t>4</w:t>
      </w:r>
      <w:r w:rsidRPr="00E77885">
        <w:rPr>
          <w:b/>
          <w:bCs/>
          <w:color w:val="000000" w:themeColor="text1"/>
        </w:rPr>
        <w:t xml:space="preserve"> </w:t>
      </w:r>
      <w:r w:rsidR="00E8604F" w:rsidRPr="00E77885">
        <w:rPr>
          <w:b/>
          <w:bCs/>
          <w:color w:val="000000" w:themeColor="text1"/>
        </w:rPr>
        <w:t xml:space="preserve">- </w:t>
      </w:r>
      <w:r w:rsidRPr="00E77885">
        <w:rPr>
          <w:b/>
          <w:bCs/>
          <w:color w:val="000000" w:themeColor="text1"/>
        </w:rPr>
        <w:t>KAD</w:t>
      </w:r>
      <w:r w:rsidR="00E8604F" w:rsidRPr="00E77885">
        <w:rPr>
          <w:b/>
          <w:bCs/>
          <w:color w:val="000000" w:themeColor="text1"/>
        </w:rPr>
        <w:t>/ØHD</w:t>
      </w:r>
      <w:r w:rsidR="00936784" w:rsidRPr="00E77885">
        <w:rPr>
          <w:b/>
          <w:bCs/>
          <w:color w:val="000000" w:themeColor="text1"/>
        </w:rPr>
        <w:t xml:space="preserve"> </w:t>
      </w:r>
      <w:r w:rsidR="000B179E" w:rsidRPr="00E77885">
        <w:rPr>
          <w:b/>
          <w:bCs/>
          <w:color w:val="000000" w:themeColor="text1"/>
        </w:rPr>
        <w:t>(allmennmedisinsk tjeneste)</w:t>
      </w:r>
      <w:r w:rsidR="0022390D">
        <w:rPr>
          <w:b/>
          <w:bCs/>
          <w:color w:val="000000" w:themeColor="text1"/>
        </w:rPr>
        <w:t xml:space="preserve"> </w:t>
      </w:r>
    </w:p>
    <w:p w14:paraId="6F424EC7" w14:textId="267A7FC1" w:rsidR="00626EE0" w:rsidRPr="00F87CE8" w:rsidRDefault="00553CBE" w:rsidP="00722860">
      <w:r>
        <w:t>KAD</w:t>
      </w:r>
      <w:r w:rsidR="008058EB">
        <w:t xml:space="preserve"> er lokalisert på Aker sykehusom</w:t>
      </w:r>
      <w:r w:rsidR="0043303E">
        <w:t>råde og har 72 sengeplasser</w:t>
      </w:r>
      <w:r w:rsidR="012D4E45">
        <w:t xml:space="preserve"> og er døgnbemannet med leger.</w:t>
      </w:r>
    </w:p>
    <w:tbl>
      <w:tblPr>
        <w:tblStyle w:val="Tabellrutenett"/>
        <w:tblW w:w="0" w:type="auto"/>
        <w:tblLook w:val="04A0" w:firstRow="1" w:lastRow="0" w:firstColumn="1" w:lastColumn="0" w:noHBand="0" w:noVBand="1"/>
      </w:tblPr>
      <w:tblGrid>
        <w:gridCol w:w="4509"/>
        <w:gridCol w:w="4507"/>
      </w:tblGrid>
      <w:tr w:rsidR="00626EE0" w14:paraId="5A1BCB58" w14:textId="77777777" w:rsidTr="596F6B70">
        <w:tc>
          <w:tcPr>
            <w:tcW w:w="4509" w:type="dxa"/>
            <w:shd w:val="clear" w:color="auto" w:fill="E9F3DF" w:themeFill="accent6" w:themeFillTint="66"/>
          </w:tcPr>
          <w:p w14:paraId="5DD51995" w14:textId="77777777" w:rsidR="00626EE0" w:rsidRPr="000E6080" w:rsidRDefault="00626EE0" w:rsidP="003757CC">
            <w:pPr>
              <w:spacing w:line="276" w:lineRule="auto"/>
              <w:ind w:right="40"/>
              <w:rPr>
                <w:rFonts w:ascii="Calibri" w:eastAsia="Calibri" w:hAnsi="Calibri" w:cs="Calibri"/>
                <w:b/>
                <w:sz w:val="22"/>
                <w:szCs w:val="22"/>
              </w:rPr>
            </w:pPr>
            <w:r w:rsidRPr="000E6080">
              <w:rPr>
                <w:rFonts w:eastAsia="Calibri Light" w:cstheme="minorHAnsi"/>
                <w:b/>
                <w:sz w:val="22"/>
                <w:szCs w:val="22"/>
              </w:rPr>
              <w:t xml:space="preserve">Type </w:t>
            </w:r>
            <w:r w:rsidR="00DE6AAC">
              <w:rPr>
                <w:rFonts w:eastAsia="Calibri Light" w:cstheme="minorHAnsi"/>
                <w:b/>
                <w:sz w:val="22"/>
                <w:szCs w:val="22"/>
              </w:rPr>
              <w:t>l</w:t>
            </w:r>
            <w:r w:rsidRPr="000E6080">
              <w:rPr>
                <w:rFonts w:eastAsia="Calibri Light" w:cstheme="minorHAnsi"/>
                <w:b/>
                <w:sz w:val="22"/>
                <w:szCs w:val="22"/>
              </w:rPr>
              <w:t>æringsarena</w:t>
            </w:r>
          </w:p>
        </w:tc>
        <w:tc>
          <w:tcPr>
            <w:tcW w:w="4507" w:type="dxa"/>
            <w:shd w:val="clear" w:color="auto" w:fill="E9F3DF" w:themeFill="accent6" w:themeFillTint="66"/>
          </w:tcPr>
          <w:p w14:paraId="53435B8B" w14:textId="54E991D7" w:rsidR="00626EE0" w:rsidRPr="000E6080" w:rsidRDefault="00626EE0" w:rsidP="003757CC">
            <w:pPr>
              <w:spacing w:line="276" w:lineRule="auto"/>
              <w:ind w:right="40"/>
              <w:rPr>
                <w:rFonts w:ascii="Calibri" w:eastAsia="Calibri" w:hAnsi="Calibri" w:cs="Calibri"/>
                <w:b/>
                <w:sz w:val="24"/>
                <w:szCs w:val="24"/>
              </w:rPr>
            </w:pPr>
            <w:r w:rsidRPr="000E6080">
              <w:rPr>
                <w:rFonts w:ascii="Calibri" w:eastAsia="Calibri" w:hAnsi="Calibri" w:cs="Calibri"/>
                <w:b/>
                <w:sz w:val="24"/>
                <w:szCs w:val="24"/>
              </w:rPr>
              <w:t>KAD</w:t>
            </w:r>
            <w:r w:rsidR="00255B95">
              <w:rPr>
                <w:rFonts w:ascii="Calibri" w:eastAsia="Calibri" w:hAnsi="Calibri" w:cs="Calibri"/>
                <w:b/>
                <w:sz w:val="24"/>
                <w:szCs w:val="24"/>
              </w:rPr>
              <w:t xml:space="preserve"> Aker</w:t>
            </w:r>
          </w:p>
        </w:tc>
      </w:tr>
      <w:tr w:rsidR="00626EE0" w:rsidRPr="00F64B8F" w14:paraId="13179015" w14:textId="77777777" w:rsidTr="596F6B70">
        <w:tc>
          <w:tcPr>
            <w:tcW w:w="4509" w:type="dxa"/>
          </w:tcPr>
          <w:p w14:paraId="1764CDEA" w14:textId="77777777" w:rsidR="00626EE0" w:rsidRPr="000E6080" w:rsidRDefault="00626EE0" w:rsidP="003757CC">
            <w:pPr>
              <w:spacing w:line="276" w:lineRule="auto"/>
              <w:ind w:right="40"/>
              <w:rPr>
                <w:rFonts w:ascii="Calibri" w:eastAsia="Calibri" w:hAnsi="Calibri" w:cs="Calibri"/>
                <w:b/>
                <w:sz w:val="22"/>
                <w:szCs w:val="22"/>
              </w:rPr>
            </w:pPr>
            <w:r w:rsidRPr="000E6080">
              <w:rPr>
                <w:rFonts w:eastAsia="Calibri Light" w:cstheme="minorHAnsi"/>
                <w:b/>
                <w:sz w:val="22"/>
                <w:szCs w:val="22"/>
              </w:rPr>
              <w:t xml:space="preserve">ALM: </w:t>
            </w:r>
            <w:r w:rsidRPr="00870F60">
              <w:rPr>
                <w:rFonts w:eastAsia="Calibri Light" w:cstheme="minorHAnsi"/>
                <w:bCs/>
                <w:sz w:val="22"/>
                <w:szCs w:val="22"/>
              </w:rPr>
              <w:t>Læringsaktiviteter tilknyttet læringsmål som kan helt eller delvis oppnås</w:t>
            </w:r>
            <w:r w:rsidR="00DE6AAC">
              <w:rPr>
                <w:rFonts w:eastAsia="Calibri Light" w:cstheme="minorHAnsi"/>
                <w:bCs/>
                <w:sz w:val="22"/>
                <w:szCs w:val="22"/>
              </w:rPr>
              <w:t>.</w:t>
            </w:r>
          </w:p>
        </w:tc>
        <w:tc>
          <w:tcPr>
            <w:tcW w:w="4507" w:type="dxa"/>
          </w:tcPr>
          <w:p w14:paraId="5034C287" w14:textId="71ACDB5C" w:rsidR="00626EE0" w:rsidRPr="009E45F4" w:rsidRDefault="08CED1BF" w:rsidP="596F6B70">
            <w:pPr>
              <w:spacing w:line="321" w:lineRule="exact"/>
              <w:rPr>
                <w:rFonts w:eastAsia="Calibri Light"/>
                <w:sz w:val="22"/>
                <w:szCs w:val="22"/>
                <w:lang w:val="en-US"/>
              </w:rPr>
            </w:pPr>
            <w:r w:rsidRPr="009E45F4">
              <w:rPr>
                <w:rFonts w:eastAsia="Calibri Light"/>
                <w:sz w:val="22"/>
                <w:szCs w:val="22"/>
                <w:lang w:val="en-US"/>
              </w:rPr>
              <w:t>A</w:t>
            </w:r>
            <w:r w:rsidR="002DE0BE" w:rsidRPr="009E45F4">
              <w:rPr>
                <w:rFonts w:eastAsia="Calibri Light"/>
                <w:sz w:val="22"/>
                <w:szCs w:val="22"/>
                <w:lang w:val="en-US"/>
              </w:rPr>
              <w:t>LM 002-005</w:t>
            </w:r>
            <w:r w:rsidR="18FA9C68" w:rsidRPr="009E45F4">
              <w:rPr>
                <w:rFonts w:eastAsia="Calibri Light"/>
                <w:sz w:val="22"/>
                <w:szCs w:val="22"/>
                <w:lang w:val="en-US"/>
              </w:rPr>
              <w:t xml:space="preserve">, </w:t>
            </w:r>
            <w:r w:rsidR="002DE0BE" w:rsidRPr="009E45F4">
              <w:rPr>
                <w:rFonts w:eastAsia="Calibri Light"/>
                <w:sz w:val="22"/>
                <w:szCs w:val="22"/>
                <w:lang w:val="en-US"/>
              </w:rPr>
              <w:t>ALM 010-011</w:t>
            </w:r>
            <w:r w:rsidR="18FA9C68" w:rsidRPr="009E45F4">
              <w:rPr>
                <w:rFonts w:eastAsia="Calibri Light"/>
                <w:sz w:val="22"/>
                <w:szCs w:val="22"/>
                <w:lang w:val="en-US"/>
              </w:rPr>
              <w:t xml:space="preserve">, </w:t>
            </w:r>
            <w:r w:rsidR="002DE0BE" w:rsidRPr="009E45F4">
              <w:rPr>
                <w:rFonts w:eastAsia="Calibri Light"/>
                <w:sz w:val="22"/>
                <w:szCs w:val="22"/>
                <w:lang w:val="en-US"/>
              </w:rPr>
              <w:t>ALM 013, ALM 015-016, ALM 018</w:t>
            </w:r>
            <w:r w:rsidR="18FA9C68" w:rsidRPr="009E45F4">
              <w:rPr>
                <w:rFonts w:eastAsia="Calibri Light"/>
                <w:sz w:val="22"/>
                <w:szCs w:val="22"/>
                <w:lang w:val="en-US"/>
              </w:rPr>
              <w:t xml:space="preserve">, </w:t>
            </w:r>
            <w:r w:rsidRPr="009E45F4">
              <w:rPr>
                <w:rFonts w:eastAsia="Calibri Light"/>
                <w:sz w:val="22"/>
                <w:szCs w:val="22"/>
                <w:lang w:val="en-US"/>
              </w:rPr>
              <w:t xml:space="preserve">ALM </w:t>
            </w:r>
            <w:r w:rsidR="002DE0BE" w:rsidRPr="009E45F4">
              <w:rPr>
                <w:rFonts w:eastAsia="Calibri Light"/>
                <w:sz w:val="22"/>
                <w:szCs w:val="22"/>
                <w:lang w:val="en-US"/>
              </w:rPr>
              <w:t>020-021</w:t>
            </w:r>
            <w:r w:rsidR="18FA9C68" w:rsidRPr="009E45F4">
              <w:rPr>
                <w:rFonts w:eastAsia="Calibri Light"/>
                <w:sz w:val="22"/>
                <w:szCs w:val="22"/>
                <w:lang w:val="en-US"/>
              </w:rPr>
              <w:t xml:space="preserve">, </w:t>
            </w:r>
            <w:r w:rsidR="002DE0BE" w:rsidRPr="009E45F4">
              <w:rPr>
                <w:rFonts w:eastAsia="Calibri Light"/>
                <w:sz w:val="22"/>
                <w:szCs w:val="22"/>
                <w:lang w:val="en-US"/>
              </w:rPr>
              <w:t>ALM 024-025</w:t>
            </w:r>
            <w:r w:rsidR="18FA9C68" w:rsidRPr="009E45F4">
              <w:rPr>
                <w:rFonts w:eastAsia="Calibri Light"/>
                <w:sz w:val="22"/>
                <w:szCs w:val="22"/>
                <w:lang w:val="en-US"/>
              </w:rPr>
              <w:t xml:space="preserve">, </w:t>
            </w:r>
            <w:r w:rsidR="002DE0BE" w:rsidRPr="009E45F4">
              <w:rPr>
                <w:rFonts w:eastAsia="Calibri Light"/>
                <w:sz w:val="22"/>
                <w:szCs w:val="22"/>
                <w:lang w:val="en-US"/>
              </w:rPr>
              <w:t>ALM 028-030</w:t>
            </w:r>
            <w:r w:rsidR="18FA9C68" w:rsidRPr="009E45F4">
              <w:rPr>
                <w:rFonts w:eastAsia="Calibri Light"/>
                <w:sz w:val="22"/>
                <w:szCs w:val="22"/>
                <w:lang w:val="en-US"/>
              </w:rPr>
              <w:t xml:space="preserve">, </w:t>
            </w:r>
            <w:r w:rsidR="002DE0BE" w:rsidRPr="009E45F4">
              <w:rPr>
                <w:rFonts w:eastAsia="Calibri Light"/>
                <w:sz w:val="22"/>
                <w:szCs w:val="22"/>
                <w:lang w:val="en-US"/>
              </w:rPr>
              <w:t>ALM 034-053</w:t>
            </w:r>
            <w:r w:rsidR="18FA9C68" w:rsidRPr="009E45F4">
              <w:rPr>
                <w:rFonts w:eastAsia="Calibri Light"/>
                <w:sz w:val="22"/>
                <w:szCs w:val="22"/>
                <w:lang w:val="en-US"/>
              </w:rPr>
              <w:t>,</w:t>
            </w:r>
            <w:r w:rsidR="002DE0BE" w:rsidRPr="009E45F4">
              <w:rPr>
                <w:rFonts w:eastAsia="Calibri Light"/>
                <w:sz w:val="22"/>
                <w:szCs w:val="22"/>
                <w:lang w:val="en-US"/>
              </w:rPr>
              <w:t xml:space="preserve"> ALM 055, </w:t>
            </w:r>
            <w:r w:rsidRPr="009E45F4">
              <w:rPr>
                <w:rFonts w:eastAsia="Calibri Light"/>
                <w:sz w:val="22"/>
                <w:szCs w:val="22"/>
                <w:lang w:val="en-US"/>
              </w:rPr>
              <w:t>ALM 05</w:t>
            </w:r>
            <w:r w:rsidR="002DE0BE" w:rsidRPr="009E45F4">
              <w:rPr>
                <w:rFonts w:eastAsia="Calibri Light"/>
                <w:sz w:val="22"/>
                <w:szCs w:val="22"/>
                <w:lang w:val="en-US"/>
              </w:rPr>
              <w:t>7</w:t>
            </w:r>
            <w:r w:rsidRPr="009E45F4">
              <w:rPr>
                <w:rFonts w:eastAsia="Calibri Light"/>
                <w:sz w:val="22"/>
                <w:szCs w:val="22"/>
                <w:lang w:val="en-US"/>
              </w:rPr>
              <w:t>-05</w:t>
            </w:r>
            <w:r w:rsidR="002DE0BE" w:rsidRPr="009E45F4">
              <w:rPr>
                <w:rFonts w:eastAsia="Calibri Light"/>
                <w:sz w:val="22"/>
                <w:szCs w:val="22"/>
                <w:lang w:val="en-US"/>
              </w:rPr>
              <w:t>8</w:t>
            </w:r>
            <w:r w:rsidR="18FA9C68" w:rsidRPr="009E45F4">
              <w:rPr>
                <w:rFonts w:eastAsia="Calibri Light"/>
                <w:sz w:val="22"/>
                <w:szCs w:val="22"/>
                <w:lang w:val="en-US"/>
              </w:rPr>
              <w:t>,</w:t>
            </w:r>
            <w:r w:rsidR="002DE0BE" w:rsidRPr="009E45F4">
              <w:rPr>
                <w:rFonts w:eastAsia="Calibri Light"/>
                <w:sz w:val="22"/>
                <w:szCs w:val="22"/>
                <w:lang w:val="en-US"/>
              </w:rPr>
              <w:t xml:space="preserve"> </w:t>
            </w:r>
            <w:r w:rsidRPr="009E45F4">
              <w:rPr>
                <w:rFonts w:eastAsia="Calibri Light"/>
                <w:sz w:val="22"/>
                <w:szCs w:val="22"/>
                <w:lang w:val="en-US"/>
              </w:rPr>
              <w:t>ALM 060</w:t>
            </w:r>
            <w:r w:rsidR="3BF5D2BD" w:rsidRPr="009E45F4">
              <w:rPr>
                <w:rFonts w:eastAsia="Calibri Light"/>
                <w:sz w:val="22"/>
                <w:szCs w:val="22"/>
                <w:lang w:val="en-US"/>
              </w:rPr>
              <w:t>-064</w:t>
            </w:r>
            <w:r w:rsidR="18FA9C68" w:rsidRPr="009E45F4">
              <w:rPr>
                <w:rFonts w:eastAsia="Calibri Light"/>
                <w:sz w:val="22"/>
                <w:szCs w:val="22"/>
                <w:lang w:val="en-US"/>
              </w:rPr>
              <w:t xml:space="preserve">, </w:t>
            </w:r>
            <w:r w:rsidRPr="009E45F4">
              <w:rPr>
                <w:rFonts w:eastAsia="Calibri Light"/>
                <w:sz w:val="22"/>
                <w:szCs w:val="22"/>
                <w:lang w:val="en-US"/>
              </w:rPr>
              <w:t>ALM 071-07</w:t>
            </w:r>
            <w:r w:rsidR="3BF5D2BD" w:rsidRPr="009E45F4">
              <w:rPr>
                <w:rFonts w:eastAsia="Calibri Light"/>
                <w:sz w:val="22"/>
                <w:szCs w:val="22"/>
                <w:lang w:val="en-US"/>
              </w:rPr>
              <w:t>2</w:t>
            </w:r>
            <w:r w:rsidR="18FA9C68" w:rsidRPr="009E45F4">
              <w:rPr>
                <w:rFonts w:eastAsia="Calibri Light"/>
                <w:sz w:val="22"/>
                <w:szCs w:val="22"/>
                <w:lang w:val="en-US"/>
              </w:rPr>
              <w:t xml:space="preserve">, </w:t>
            </w:r>
            <w:r w:rsidR="3BF5D2BD" w:rsidRPr="009E45F4">
              <w:rPr>
                <w:rFonts w:eastAsia="Calibri Light"/>
                <w:sz w:val="22"/>
                <w:szCs w:val="22"/>
                <w:lang w:val="en-US"/>
              </w:rPr>
              <w:t>ALM 074</w:t>
            </w:r>
            <w:r w:rsidR="18FA9C68" w:rsidRPr="009E45F4">
              <w:rPr>
                <w:rFonts w:eastAsia="Calibri Light"/>
                <w:sz w:val="22"/>
                <w:szCs w:val="22"/>
                <w:lang w:val="en-US"/>
              </w:rPr>
              <w:t xml:space="preserve">, </w:t>
            </w:r>
            <w:r w:rsidRPr="009E45F4">
              <w:rPr>
                <w:rFonts w:eastAsia="Calibri Light"/>
                <w:sz w:val="22"/>
                <w:szCs w:val="22"/>
                <w:lang w:val="en-US"/>
              </w:rPr>
              <w:t>ALM 076-077</w:t>
            </w:r>
            <w:r w:rsidR="18FA9C68" w:rsidRPr="009E45F4">
              <w:rPr>
                <w:rFonts w:eastAsia="Calibri Light"/>
                <w:sz w:val="22"/>
                <w:szCs w:val="22"/>
                <w:lang w:val="en-US"/>
              </w:rPr>
              <w:t xml:space="preserve">, </w:t>
            </w:r>
            <w:r w:rsidR="3BF5D2BD" w:rsidRPr="009E45F4">
              <w:rPr>
                <w:rFonts w:eastAsia="Calibri Light"/>
                <w:sz w:val="22"/>
                <w:szCs w:val="22"/>
                <w:lang w:val="en-US"/>
              </w:rPr>
              <w:t>ALM 078 (</w:t>
            </w:r>
            <w:proofErr w:type="spellStart"/>
            <w:r w:rsidR="3BF5D2BD" w:rsidRPr="009E45F4">
              <w:rPr>
                <w:rFonts w:eastAsia="Calibri Light"/>
                <w:sz w:val="22"/>
                <w:szCs w:val="22"/>
                <w:lang w:val="en-US"/>
              </w:rPr>
              <w:t>delvis</w:t>
            </w:r>
            <w:proofErr w:type="spellEnd"/>
            <w:r w:rsidR="3BF5D2BD" w:rsidRPr="009E45F4">
              <w:rPr>
                <w:rFonts w:eastAsia="Calibri Light"/>
                <w:sz w:val="22"/>
                <w:szCs w:val="22"/>
                <w:lang w:val="en-US"/>
              </w:rPr>
              <w:t xml:space="preserve">), ALM </w:t>
            </w:r>
            <w:r w:rsidRPr="009E45F4">
              <w:rPr>
                <w:rFonts w:eastAsia="Calibri Light"/>
                <w:sz w:val="22"/>
                <w:szCs w:val="22"/>
                <w:lang w:val="en-US"/>
              </w:rPr>
              <w:t>08</w:t>
            </w:r>
            <w:r w:rsidR="3BF5D2BD" w:rsidRPr="009E45F4">
              <w:rPr>
                <w:rFonts w:eastAsia="Calibri Light"/>
                <w:sz w:val="22"/>
                <w:szCs w:val="22"/>
                <w:lang w:val="en-US"/>
              </w:rPr>
              <w:t>1</w:t>
            </w:r>
            <w:r w:rsidR="18FA9C68" w:rsidRPr="009E45F4">
              <w:rPr>
                <w:rFonts w:eastAsia="Calibri Light"/>
                <w:sz w:val="22"/>
                <w:szCs w:val="22"/>
                <w:lang w:val="en-US"/>
              </w:rPr>
              <w:t xml:space="preserve">, </w:t>
            </w:r>
            <w:r w:rsidRPr="009E45F4">
              <w:rPr>
                <w:rFonts w:eastAsia="Calibri Light"/>
                <w:sz w:val="22"/>
                <w:szCs w:val="22"/>
                <w:lang w:val="en-US"/>
              </w:rPr>
              <w:t>ALM 083</w:t>
            </w:r>
            <w:r w:rsidR="3BF5D2BD" w:rsidRPr="009E45F4">
              <w:rPr>
                <w:rFonts w:eastAsia="Calibri Light"/>
                <w:sz w:val="22"/>
                <w:szCs w:val="22"/>
                <w:lang w:val="en-US"/>
              </w:rPr>
              <w:t>-085</w:t>
            </w:r>
          </w:p>
        </w:tc>
      </w:tr>
      <w:tr w:rsidR="00626EE0" w14:paraId="2E4E9943" w14:textId="77777777" w:rsidTr="596F6B70">
        <w:tc>
          <w:tcPr>
            <w:tcW w:w="4509" w:type="dxa"/>
          </w:tcPr>
          <w:p w14:paraId="09FF43B5" w14:textId="77777777" w:rsidR="00626EE0" w:rsidRPr="000E6080" w:rsidRDefault="00626EE0" w:rsidP="003757CC">
            <w:pPr>
              <w:spacing w:line="276" w:lineRule="auto"/>
              <w:ind w:right="40"/>
              <w:rPr>
                <w:rFonts w:ascii="Calibri" w:eastAsia="Calibri" w:hAnsi="Calibri" w:cs="Calibri"/>
                <w:b/>
                <w:sz w:val="22"/>
                <w:szCs w:val="22"/>
              </w:rPr>
            </w:pPr>
            <w:r w:rsidRPr="000E6080">
              <w:rPr>
                <w:rFonts w:eastAsia="Calibri Light" w:cstheme="minorHAnsi"/>
                <w:b/>
                <w:sz w:val="22"/>
                <w:szCs w:val="22"/>
              </w:rPr>
              <w:t xml:space="preserve">FKM: </w:t>
            </w:r>
            <w:r w:rsidRPr="00870F60">
              <w:rPr>
                <w:rFonts w:eastAsia="Calibri Light" w:cstheme="minorHAnsi"/>
                <w:bCs/>
                <w:sz w:val="22"/>
                <w:szCs w:val="22"/>
              </w:rPr>
              <w:t>Læringsaktiviteter tilknyttet læringsmål som kan helt eller delvis oppnås</w:t>
            </w:r>
            <w:r w:rsidR="00DE6AAC">
              <w:rPr>
                <w:rFonts w:eastAsia="Calibri Light" w:cstheme="minorHAnsi"/>
                <w:bCs/>
                <w:sz w:val="22"/>
                <w:szCs w:val="22"/>
              </w:rPr>
              <w:t>.</w:t>
            </w:r>
          </w:p>
        </w:tc>
        <w:tc>
          <w:tcPr>
            <w:tcW w:w="4507" w:type="dxa"/>
          </w:tcPr>
          <w:p w14:paraId="20D53492" w14:textId="77777777" w:rsidR="00626EE0" w:rsidRPr="00B32CDE" w:rsidRDefault="00626EE0" w:rsidP="003757CC">
            <w:pPr>
              <w:spacing w:line="276" w:lineRule="auto"/>
              <w:ind w:right="40"/>
              <w:rPr>
                <w:rFonts w:eastAsia="Calibri Light" w:cstheme="minorHAnsi"/>
                <w:sz w:val="22"/>
                <w:szCs w:val="22"/>
              </w:rPr>
            </w:pPr>
            <w:r w:rsidRPr="00B32CDE">
              <w:rPr>
                <w:rFonts w:eastAsia="Calibri Light" w:cstheme="minorHAnsi"/>
                <w:sz w:val="22"/>
                <w:szCs w:val="22"/>
              </w:rPr>
              <w:t>Alle FKM</w:t>
            </w:r>
          </w:p>
        </w:tc>
      </w:tr>
      <w:tr w:rsidR="00626EE0" w14:paraId="31ED9ECA" w14:textId="77777777" w:rsidTr="596F6B70">
        <w:tc>
          <w:tcPr>
            <w:tcW w:w="4509" w:type="dxa"/>
          </w:tcPr>
          <w:p w14:paraId="185A591D" w14:textId="77777777" w:rsidR="00626EE0" w:rsidRPr="00DE6AAC" w:rsidRDefault="00626EE0" w:rsidP="003757CC">
            <w:pPr>
              <w:spacing w:line="276" w:lineRule="auto"/>
              <w:ind w:right="40"/>
              <w:rPr>
                <w:rFonts w:ascii="Calibri" w:eastAsia="Calibri" w:hAnsi="Calibri" w:cs="Calibri"/>
                <w:b/>
                <w:sz w:val="22"/>
                <w:szCs w:val="22"/>
              </w:rPr>
            </w:pPr>
            <w:r w:rsidRPr="00DE6AAC">
              <w:rPr>
                <w:rFonts w:eastAsia="Calibri Light" w:cstheme="minorHAnsi"/>
                <w:b/>
                <w:sz w:val="22"/>
                <w:szCs w:val="22"/>
              </w:rPr>
              <w:t>Supervisjon foregår ved</w:t>
            </w:r>
            <w:r w:rsidR="00DE6AAC" w:rsidRPr="00DE6AAC">
              <w:rPr>
                <w:rFonts w:eastAsia="Calibri Light" w:cstheme="minorHAnsi"/>
                <w:b/>
                <w:sz w:val="22"/>
                <w:szCs w:val="22"/>
              </w:rPr>
              <w:t>:</w:t>
            </w:r>
          </w:p>
        </w:tc>
        <w:tc>
          <w:tcPr>
            <w:tcW w:w="4507" w:type="dxa"/>
          </w:tcPr>
          <w:p w14:paraId="5D1962BC" w14:textId="77777777" w:rsidR="00626EE0" w:rsidRPr="00B32CDE" w:rsidRDefault="00626EE0" w:rsidP="003757CC">
            <w:pPr>
              <w:spacing w:line="276" w:lineRule="auto"/>
              <w:ind w:right="40"/>
              <w:rPr>
                <w:rFonts w:ascii="Calibri" w:eastAsia="Calibri" w:hAnsi="Calibri" w:cs="Calibri"/>
                <w:sz w:val="22"/>
                <w:szCs w:val="22"/>
              </w:rPr>
            </w:pPr>
            <w:r w:rsidRPr="00B32CDE">
              <w:rPr>
                <w:rFonts w:eastAsia="Calibri Light" w:cstheme="minorHAnsi"/>
                <w:sz w:val="22"/>
                <w:szCs w:val="22"/>
              </w:rPr>
              <w:t xml:space="preserve">Tilstedeværelse og </w:t>
            </w:r>
            <w:r w:rsidR="00DE6AAC" w:rsidRPr="00F23793">
              <w:rPr>
                <w:rFonts w:eastAsia="Calibri Light" w:cstheme="minorHAnsi"/>
                <w:sz w:val="22"/>
                <w:szCs w:val="22"/>
              </w:rPr>
              <w:t>telefon</w:t>
            </w:r>
            <w:r w:rsidR="00DE6AAC">
              <w:rPr>
                <w:rFonts w:eastAsia="Calibri Light" w:cstheme="minorHAnsi"/>
                <w:sz w:val="22"/>
                <w:szCs w:val="22"/>
              </w:rPr>
              <w:t>/digitalt</w:t>
            </w:r>
          </w:p>
        </w:tc>
      </w:tr>
    </w:tbl>
    <w:p w14:paraId="60CAAD52" w14:textId="77777777" w:rsidR="00541A90" w:rsidRDefault="00541A90" w:rsidP="00722860"/>
    <w:p w14:paraId="5A6810A2" w14:textId="52F1AAC2" w:rsidR="000B179E" w:rsidRPr="00541A90" w:rsidRDefault="000B179E" w:rsidP="000B179E">
      <w:pPr>
        <w:pStyle w:val="Overskrift2"/>
        <w:rPr>
          <w:rFonts w:ascii="Calibri Light" w:hAnsi="Calibri Light"/>
          <w:b/>
          <w:bCs/>
          <w:color w:val="C00000"/>
        </w:rPr>
      </w:pPr>
      <w:bookmarkStart w:id="20" w:name="_Toc1634701005"/>
      <w:r w:rsidRPr="3BCA04CB">
        <w:rPr>
          <w:b/>
          <w:bCs/>
          <w:color w:val="000000" w:themeColor="text1"/>
        </w:rPr>
        <w:lastRenderedPageBreak/>
        <w:t>Læringsarena 4A - KAD/ØHD (institusjonstjeneste)</w:t>
      </w:r>
      <w:bookmarkEnd w:id="20"/>
      <w:r w:rsidRPr="3BCA04CB">
        <w:rPr>
          <w:b/>
          <w:bCs/>
          <w:color w:val="000000" w:themeColor="text1"/>
        </w:rPr>
        <w:t xml:space="preserve"> </w:t>
      </w:r>
      <w:r w:rsidR="0022390D" w:rsidRPr="3BCA04CB">
        <w:rPr>
          <w:b/>
          <w:bCs/>
          <w:color w:val="000000" w:themeColor="text1"/>
        </w:rPr>
        <w:t xml:space="preserve"> </w:t>
      </w:r>
    </w:p>
    <w:p w14:paraId="3B8C3517" w14:textId="174FA691" w:rsidR="00402B97" w:rsidRDefault="54C052ED" w:rsidP="00722860">
      <w:r>
        <w:t>KAD er godkjent som tjeneste tilsvarende godkjent utdanningsvirksomhet.</w:t>
      </w:r>
    </w:p>
    <w:tbl>
      <w:tblPr>
        <w:tblStyle w:val="Tabellrutenett"/>
        <w:tblW w:w="0" w:type="auto"/>
        <w:tblLook w:val="04A0" w:firstRow="1" w:lastRow="0" w:firstColumn="1" w:lastColumn="0" w:noHBand="0" w:noVBand="1"/>
      </w:tblPr>
      <w:tblGrid>
        <w:gridCol w:w="4509"/>
        <w:gridCol w:w="4507"/>
      </w:tblGrid>
      <w:tr w:rsidR="00626EE0" w:rsidRPr="00F43BCC" w14:paraId="063CDA14" w14:textId="77777777" w:rsidTr="3F342AC0">
        <w:tc>
          <w:tcPr>
            <w:tcW w:w="4509" w:type="dxa"/>
            <w:shd w:val="clear" w:color="auto" w:fill="E9F3DF" w:themeFill="accent6" w:themeFillTint="66"/>
          </w:tcPr>
          <w:p w14:paraId="0CDD98E3" w14:textId="77777777" w:rsidR="00626EE0" w:rsidRPr="00F43BCC" w:rsidRDefault="00626EE0" w:rsidP="003757CC">
            <w:pPr>
              <w:spacing w:line="276" w:lineRule="auto"/>
              <w:ind w:right="40"/>
              <w:rPr>
                <w:rFonts w:ascii="Calibri" w:eastAsia="Calibri" w:hAnsi="Calibri" w:cs="Calibri"/>
                <w:b/>
                <w:sz w:val="24"/>
                <w:szCs w:val="24"/>
              </w:rPr>
            </w:pPr>
            <w:r w:rsidRPr="00F43BCC">
              <w:rPr>
                <w:rFonts w:eastAsia="Calibri Light" w:cstheme="minorHAnsi"/>
                <w:b/>
                <w:sz w:val="24"/>
                <w:szCs w:val="24"/>
              </w:rPr>
              <w:t>Type læringsarena</w:t>
            </w:r>
          </w:p>
        </w:tc>
        <w:tc>
          <w:tcPr>
            <w:tcW w:w="4507" w:type="dxa"/>
            <w:shd w:val="clear" w:color="auto" w:fill="E9F3DF" w:themeFill="accent6" w:themeFillTint="66"/>
          </w:tcPr>
          <w:p w14:paraId="2C3EF4AA" w14:textId="26875131" w:rsidR="00626EE0" w:rsidRPr="00F43BCC" w:rsidRDefault="00626EE0" w:rsidP="003757CC">
            <w:pPr>
              <w:spacing w:line="276" w:lineRule="auto"/>
              <w:ind w:right="40"/>
              <w:rPr>
                <w:rFonts w:ascii="Calibri" w:eastAsia="Calibri" w:hAnsi="Calibri" w:cs="Calibri"/>
                <w:b/>
                <w:sz w:val="24"/>
                <w:szCs w:val="24"/>
              </w:rPr>
            </w:pPr>
            <w:r w:rsidRPr="00F43BCC">
              <w:rPr>
                <w:rFonts w:ascii="Calibri" w:eastAsia="Calibri" w:hAnsi="Calibri" w:cs="Calibri"/>
                <w:b/>
                <w:sz w:val="24"/>
                <w:szCs w:val="24"/>
              </w:rPr>
              <w:t>KAD</w:t>
            </w:r>
            <w:r w:rsidR="00255B95">
              <w:rPr>
                <w:rFonts w:ascii="Calibri" w:eastAsia="Calibri" w:hAnsi="Calibri" w:cs="Calibri"/>
                <w:b/>
                <w:sz w:val="24"/>
                <w:szCs w:val="24"/>
              </w:rPr>
              <w:t xml:space="preserve"> Aker</w:t>
            </w:r>
          </w:p>
        </w:tc>
      </w:tr>
      <w:tr w:rsidR="00626EE0" w14:paraId="1EFE42C4" w14:textId="77777777" w:rsidTr="3F342AC0">
        <w:tc>
          <w:tcPr>
            <w:tcW w:w="4509" w:type="dxa"/>
          </w:tcPr>
          <w:p w14:paraId="23CD8A3A" w14:textId="77777777" w:rsidR="00626EE0" w:rsidRPr="00B021F0" w:rsidRDefault="00626EE0" w:rsidP="003757CC">
            <w:pPr>
              <w:spacing w:line="276" w:lineRule="auto"/>
              <w:ind w:right="40"/>
              <w:rPr>
                <w:rFonts w:ascii="Calibri" w:eastAsia="Calibri" w:hAnsi="Calibri" w:cs="Calibri"/>
                <w:bCs/>
                <w:sz w:val="22"/>
                <w:szCs w:val="22"/>
              </w:rPr>
            </w:pPr>
            <w:r w:rsidRPr="000E6080">
              <w:rPr>
                <w:rFonts w:eastAsia="Calibri Light" w:cstheme="minorHAnsi"/>
                <w:b/>
                <w:sz w:val="22"/>
                <w:szCs w:val="22"/>
              </w:rPr>
              <w:t xml:space="preserve">ALM: </w:t>
            </w:r>
            <w:r w:rsidRPr="00B021F0">
              <w:rPr>
                <w:rFonts w:eastAsia="Calibri Light" w:cstheme="minorHAnsi"/>
                <w:bCs/>
                <w:sz w:val="22"/>
                <w:szCs w:val="22"/>
              </w:rPr>
              <w:t>Læringsaktiviteter tilknyttet læringsmål som kan helt eller delvis oppnås</w:t>
            </w:r>
            <w:r w:rsidR="00257D8E">
              <w:rPr>
                <w:rFonts w:eastAsia="Calibri Light" w:cstheme="minorHAnsi"/>
                <w:bCs/>
                <w:sz w:val="22"/>
                <w:szCs w:val="22"/>
              </w:rPr>
              <w:t xml:space="preserve">. </w:t>
            </w:r>
          </w:p>
          <w:p w14:paraId="1F3C9084" w14:textId="77777777" w:rsidR="00626EE0" w:rsidRPr="000E6080" w:rsidRDefault="00626EE0" w:rsidP="003757CC">
            <w:pPr>
              <w:rPr>
                <w:rFonts w:ascii="Calibri" w:eastAsia="Calibri" w:hAnsi="Calibri" w:cs="Calibri"/>
                <w:sz w:val="22"/>
                <w:szCs w:val="22"/>
              </w:rPr>
            </w:pPr>
          </w:p>
          <w:p w14:paraId="7180C954" w14:textId="77777777" w:rsidR="00626EE0" w:rsidRPr="000E6080" w:rsidRDefault="00626EE0" w:rsidP="003757CC">
            <w:pPr>
              <w:rPr>
                <w:rFonts w:ascii="Calibri" w:eastAsia="Calibri" w:hAnsi="Calibri" w:cs="Calibri"/>
                <w:sz w:val="22"/>
                <w:szCs w:val="22"/>
              </w:rPr>
            </w:pPr>
          </w:p>
          <w:p w14:paraId="74B89040" w14:textId="77777777" w:rsidR="00626EE0" w:rsidRPr="000E6080" w:rsidRDefault="00626EE0" w:rsidP="003757CC">
            <w:pPr>
              <w:rPr>
                <w:rFonts w:ascii="Calibri" w:eastAsia="Calibri" w:hAnsi="Calibri" w:cs="Calibri"/>
                <w:sz w:val="22"/>
                <w:szCs w:val="22"/>
              </w:rPr>
            </w:pPr>
          </w:p>
          <w:p w14:paraId="6782E773" w14:textId="77777777" w:rsidR="00626EE0" w:rsidRPr="000E6080" w:rsidRDefault="00626EE0" w:rsidP="003757CC">
            <w:pPr>
              <w:rPr>
                <w:rFonts w:ascii="Calibri" w:eastAsia="Calibri" w:hAnsi="Calibri" w:cs="Calibri"/>
                <w:sz w:val="22"/>
                <w:szCs w:val="22"/>
              </w:rPr>
            </w:pPr>
          </w:p>
          <w:p w14:paraId="23F61EE4" w14:textId="77777777" w:rsidR="00626EE0" w:rsidRPr="000E6080" w:rsidRDefault="00626EE0" w:rsidP="003757CC">
            <w:pPr>
              <w:tabs>
                <w:tab w:val="left" w:pos="1628"/>
              </w:tabs>
              <w:rPr>
                <w:rFonts w:ascii="Calibri" w:eastAsia="Calibri" w:hAnsi="Calibri" w:cs="Calibri"/>
                <w:sz w:val="22"/>
                <w:szCs w:val="22"/>
              </w:rPr>
            </w:pPr>
            <w:r w:rsidRPr="000E6080">
              <w:rPr>
                <w:rFonts w:ascii="Calibri" w:eastAsia="Calibri" w:hAnsi="Calibri" w:cs="Calibri"/>
                <w:sz w:val="22"/>
                <w:szCs w:val="22"/>
              </w:rPr>
              <w:tab/>
            </w:r>
          </w:p>
        </w:tc>
        <w:tc>
          <w:tcPr>
            <w:tcW w:w="4507" w:type="dxa"/>
          </w:tcPr>
          <w:p w14:paraId="340BCAD3" w14:textId="77777777" w:rsidR="00626EE0" w:rsidRPr="006F010E" w:rsidRDefault="5A97E079" w:rsidP="38F931AE">
            <w:pPr>
              <w:spacing w:line="276" w:lineRule="auto"/>
              <w:ind w:right="40"/>
              <w:rPr>
                <w:rFonts w:ascii="Calibri" w:eastAsia="Calibri" w:hAnsi="Calibri" w:cs="Calibri"/>
                <w:color w:val="FF0000"/>
                <w:sz w:val="22"/>
                <w:szCs w:val="22"/>
              </w:rPr>
            </w:pPr>
            <w:r w:rsidRPr="3F342AC0">
              <w:rPr>
                <w:rFonts w:ascii="Calibri" w:eastAsia="Calibri" w:hAnsi="Calibri" w:cs="Calibri"/>
                <w:sz w:val="22"/>
                <w:szCs w:val="22"/>
              </w:rPr>
              <w:t>ALM 055 og 085</w:t>
            </w:r>
            <w:r w:rsidRPr="3F342AC0">
              <w:rPr>
                <w:rFonts w:ascii="Calibri" w:eastAsia="Calibri" w:hAnsi="Calibri" w:cs="Calibri"/>
                <w:color w:val="FF0000"/>
                <w:sz w:val="22"/>
                <w:szCs w:val="22"/>
              </w:rPr>
              <w:t xml:space="preserve"> </w:t>
            </w:r>
          </w:p>
          <w:p w14:paraId="591F409A" w14:textId="340553BE" w:rsidR="00936784" w:rsidRPr="00B021F0" w:rsidRDefault="00936784" w:rsidP="00936784">
            <w:pPr>
              <w:spacing w:line="276" w:lineRule="auto"/>
              <w:ind w:right="40"/>
              <w:rPr>
                <w:rFonts w:ascii="Calibri" w:eastAsia="Calibri" w:hAnsi="Calibri" w:cs="Calibri"/>
                <w:sz w:val="22"/>
                <w:szCs w:val="22"/>
              </w:rPr>
            </w:pPr>
          </w:p>
        </w:tc>
      </w:tr>
      <w:tr w:rsidR="00626EE0" w14:paraId="490BE14D" w14:textId="77777777" w:rsidTr="3F342AC0">
        <w:tc>
          <w:tcPr>
            <w:tcW w:w="4509" w:type="dxa"/>
          </w:tcPr>
          <w:p w14:paraId="1B54257C" w14:textId="77777777" w:rsidR="00626EE0" w:rsidRPr="000E6080" w:rsidRDefault="00626EE0" w:rsidP="003757CC">
            <w:pPr>
              <w:spacing w:line="276" w:lineRule="auto"/>
              <w:ind w:right="40"/>
              <w:rPr>
                <w:rFonts w:ascii="Calibri" w:eastAsia="Calibri" w:hAnsi="Calibri" w:cs="Calibri"/>
                <w:b/>
                <w:sz w:val="22"/>
                <w:szCs w:val="22"/>
              </w:rPr>
            </w:pPr>
            <w:r w:rsidRPr="000E6080">
              <w:rPr>
                <w:rFonts w:eastAsia="Calibri Light" w:cstheme="minorHAnsi"/>
                <w:b/>
                <w:sz w:val="22"/>
                <w:szCs w:val="22"/>
              </w:rPr>
              <w:t xml:space="preserve">FKM: </w:t>
            </w:r>
            <w:r w:rsidRPr="00B021F0">
              <w:rPr>
                <w:rFonts w:eastAsia="Calibri Light" w:cstheme="minorHAnsi"/>
                <w:bCs/>
                <w:sz w:val="22"/>
                <w:szCs w:val="22"/>
              </w:rPr>
              <w:t>Læringsaktiviteter tilknyttet læringsmål som kan helt eller delvis oppnås</w:t>
            </w:r>
            <w:r w:rsidR="00257D8E">
              <w:rPr>
                <w:rFonts w:eastAsia="Calibri Light" w:cstheme="minorHAnsi"/>
                <w:bCs/>
                <w:sz w:val="22"/>
                <w:szCs w:val="22"/>
              </w:rPr>
              <w:t xml:space="preserve">. </w:t>
            </w:r>
          </w:p>
        </w:tc>
        <w:tc>
          <w:tcPr>
            <w:tcW w:w="4507" w:type="dxa"/>
          </w:tcPr>
          <w:p w14:paraId="062EB614" w14:textId="77777777" w:rsidR="00626EE0" w:rsidRPr="00B021F0" w:rsidRDefault="00626EE0" w:rsidP="003757CC">
            <w:pPr>
              <w:spacing w:line="276" w:lineRule="auto"/>
              <w:ind w:right="40"/>
              <w:rPr>
                <w:rFonts w:ascii="Calibri" w:eastAsia="Calibri" w:hAnsi="Calibri" w:cs="Calibri"/>
                <w:sz w:val="22"/>
                <w:szCs w:val="22"/>
              </w:rPr>
            </w:pPr>
            <w:r w:rsidRPr="00B021F0">
              <w:rPr>
                <w:rFonts w:eastAsia="Calibri Light" w:cstheme="minorHAnsi"/>
                <w:sz w:val="22"/>
                <w:szCs w:val="22"/>
              </w:rPr>
              <w:t xml:space="preserve">Alle FKM </w:t>
            </w:r>
          </w:p>
        </w:tc>
      </w:tr>
      <w:tr w:rsidR="00626EE0" w14:paraId="4BF7FC1F" w14:textId="77777777" w:rsidTr="3F342AC0">
        <w:tc>
          <w:tcPr>
            <w:tcW w:w="4509" w:type="dxa"/>
          </w:tcPr>
          <w:p w14:paraId="67CF1E1D" w14:textId="77777777" w:rsidR="00626EE0" w:rsidRPr="00257D8E" w:rsidRDefault="00626EE0" w:rsidP="003757CC">
            <w:pPr>
              <w:spacing w:line="276" w:lineRule="auto"/>
              <w:ind w:right="40"/>
              <w:rPr>
                <w:rFonts w:ascii="Calibri" w:eastAsia="Calibri" w:hAnsi="Calibri" w:cs="Calibri"/>
                <w:b/>
                <w:sz w:val="22"/>
                <w:szCs w:val="22"/>
              </w:rPr>
            </w:pPr>
            <w:r w:rsidRPr="00257D8E">
              <w:rPr>
                <w:rFonts w:eastAsia="Calibri Light" w:cstheme="minorHAnsi"/>
                <w:b/>
                <w:sz w:val="22"/>
                <w:szCs w:val="22"/>
              </w:rPr>
              <w:t>Supervisjon foregår ved</w:t>
            </w:r>
            <w:r w:rsidR="00257D8E" w:rsidRPr="00257D8E">
              <w:rPr>
                <w:rFonts w:eastAsia="Calibri Light" w:cstheme="minorHAnsi"/>
                <w:b/>
                <w:sz w:val="22"/>
                <w:szCs w:val="22"/>
              </w:rPr>
              <w:t>:</w:t>
            </w:r>
          </w:p>
        </w:tc>
        <w:tc>
          <w:tcPr>
            <w:tcW w:w="4507" w:type="dxa"/>
          </w:tcPr>
          <w:p w14:paraId="0FC321E5" w14:textId="77777777" w:rsidR="00626EE0" w:rsidRPr="00B021F0" w:rsidRDefault="00626EE0" w:rsidP="003757CC">
            <w:pPr>
              <w:spacing w:line="276" w:lineRule="auto"/>
              <w:ind w:right="40"/>
              <w:rPr>
                <w:rFonts w:ascii="Calibri" w:eastAsia="Calibri" w:hAnsi="Calibri" w:cs="Calibri"/>
                <w:sz w:val="22"/>
                <w:szCs w:val="22"/>
              </w:rPr>
            </w:pPr>
            <w:r w:rsidRPr="00B021F0">
              <w:rPr>
                <w:rFonts w:eastAsia="Calibri Light" w:cstheme="minorHAnsi"/>
                <w:sz w:val="22"/>
                <w:szCs w:val="22"/>
              </w:rPr>
              <w:t xml:space="preserve">Tilstedeværelse og </w:t>
            </w:r>
            <w:r w:rsidR="00257D8E" w:rsidRPr="00F23793">
              <w:rPr>
                <w:rFonts w:eastAsia="Calibri Light" w:cstheme="minorHAnsi"/>
                <w:sz w:val="22"/>
                <w:szCs w:val="22"/>
              </w:rPr>
              <w:t>telefon</w:t>
            </w:r>
            <w:r w:rsidR="00257D8E">
              <w:rPr>
                <w:rFonts w:eastAsia="Calibri Light" w:cstheme="minorHAnsi"/>
                <w:sz w:val="22"/>
                <w:szCs w:val="22"/>
              </w:rPr>
              <w:t>/digitalt</w:t>
            </w:r>
          </w:p>
        </w:tc>
      </w:tr>
    </w:tbl>
    <w:p w14:paraId="53B3447A" w14:textId="77777777" w:rsidR="000425F1" w:rsidRDefault="000425F1" w:rsidP="001566B7"/>
    <w:p w14:paraId="0334ACF0" w14:textId="3E1200BE" w:rsidR="7B03D396" w:rsidRPr="000425F1" w:rsidRDefault="00722860" w:rsidP="000425F1">
      <w:pPr>
        <w:pStyle w:val="Overskrift2"/>
        <w:rPr>
          <w:b/>
          <w:bCs/>
          <w:color w:val="auto"/>
        </w:rPr>
      </w:pPr>
      <w:bookmarkStart w:id="21" w:name="_Toc362449703"/>
      <w:r w:rsidRPr="3BCA04CB">
        <w:rPr>
          <w:b/>
          <w:bCs/>
          <w:color w:val="auto"/>
        </w:rPr>
        <w:t>Læringsarena 5</w:t>
      </w:r>
      <w:r w:rsidR="7B03D396" w:rsidRPr="3BCA04CB">
        <w:rPr>
          <w:b/>
          <w:bCs/>
          <w:color w:val="auto"/>
        </w:rPr>
        <w:t xml:space="preserve"> </w:t>
      </w:r>
      <w:r w:rsidR="00065BA3" w:rsidRPr="3BCA04CB">
        <w:rPr>
          <w:b/>
          <w:bCs/>
          <w:color w:val="auto"/>
        </w:rPr>
        <w:t>–</w:t>
      </w:r>
      <w:r w:rsidR="00E8604F" w:rsidRPr="3BCA04CB">
        <w:rPr>
          <w:b/>
          <w:bCs/>
          <w:color w:val="auto"/>
        </w:rPr>
        <w:t xml:space="preserve"> </w:t>
      </w:r>
      <w:r w:rsidR="00FA6C54" w:rsidRPr="3BCA04CB">
        <w:rPr>
          <w:b/>
          <w:bCs/>
          <w:color w:val="auto"/>
        </w:rPr>
        <w:t>Helsestasjon og s</w:t>
      </w:r>
      <w:r w:rsidR="7B03D396" w:rsidRPr="3BCA04CB">
        <w:rPr>
          <w:b/>
          <w:bCs/>
          <w:color w:val="auto"/>
        </w:rPr>
        <w:t>kolehelsetjenest</w:t>
      </w:r>
      <w:r w:rsidR="00065BA3" w:rsidRPr="3BCA04CB">
        <w:rPr>
          <w:b/>
          <w:bCs/>
          <w:color w:val="auto"/>
        </w:rPr>
        <w:t>e</w:t>
      </w:r>
      <w:bookmarkEnd w:id="21"/>
    </w:p>
    <w:p w14:paraId="16DB3700" w14:textId="60C6B1C1" w:rsidR="7B03D396" w:rsidRPr="00F87CE8" w:rsidRDefault="00937B50" w:rsidP="18DDC018">
      <w:r>
        <w:t xml:space="preserve">Helsestasjon og skolehelsetjenesten </w:t>
      </w:r>
      <w:r w:rsidR="004D6D87">
        <w:t xml:space="preserve">er organisert </w:t>
      </w:r>
      <w:r w:rsidR="00F87CE8">
        <w:t xml:space="preserve">i </w:t>
      </w:r>
      <w:r w:rsidR="3A18F656">
        <w:t xml:space="preserve">og driftet av </w:t>
      </w:r>
      <w:r w:rsidR="00F87CE8">
        <w:t>bydelene</w:t>
      </w:r>
      <w:r w:rsidR="7DC92D49">
        <w:t>.</w:t>
      </w:r>
    </w:p>
    <w:tbl>
      <w:tblPr>
        <w:tblStyle w:val="Tabellrutenett"/>
        <w:tblW w:w="0" w:type="auto"/>
        <w:tblLook w:val="04A0" w:firstRow="1" w:lastRow="0" w:firstColumn="1" w:lastColumn="0" w:noHBand="0" w:noVBand="1"/>
      </w:tblPr>
      <w:tblGrid>
        <w:gridCol w:w="4507"/>
        <w:gridCol w:w="4509"/>
      </w:tblGrid>
      <w:tr w:rsidR="00626EE0" w:rsidRPr="00BD600F" w14:paraId="27369192" w14:textId="77777777" w:rsidTr="7407CEC0">
        <w:tc>
          <w:tcPr>
            <w:tcW w:w="4522" w:type="dxa"/>
            <w:shd w:val="clear" w:color="auto" w:fill="E9F3DF" w:themeFill="accent6" w:themeFillTint="66"/>
          </w:tcPr>
          <w:p w14:paraId="72D9BD3C" w14:textId="77777777" w:rsidR="00626EE0" w:rsidRPr="00BD600F" w:rsidRDefault="00626EE0" w:rsidP="003757CC">
            <w:pPr>
              <w:spacing w:line="276" w:lineRule="auto"/>
              <w:ind w:right="40"/>
              <w:rPr>
                <w:rFonts w:ascii="Calibri" w:eastAsia="Calibri" w:hAnsi="Calibri" w:cs="Calibri"/>
                <w:b/>
                <w:sz w:val="24"/>
                <w:szCs w:val="24"/>
              </w:rPr>
            </w:pPr>
            <w:r w:rsidRPr="00BD600F">
              <w:rPr>
                <w:rFonts w:eastAsia="Calibri Light" w:cstheme="minorHAnsi"/>
                <w:b/>
                <w:sz w:val="24"/>
                <w:szCs w:val="24"/>
              </w:rPr>
              <w:t>Type læringsarena</w:t>
            </w:r>
          </w:p>
        </w:tc>
        <w:tc>
          <w:tcPr>
            <w:tcW w:w="4522" w:type="dxa"/>
            <w:shd w:val="clear" w:color="auto" w:fill="E9F3DF" w:themeFill="accent6" w:themeFillTint="66"/>
          </w:tcPr>
          <w:p w14:paraId="263DAD85" w14:textId="77777777" w:rsidR="00626EE0" w:rsidRPr="00BD600F" w:rsidRDefault="00626EE0" w:rsidP="003757CC">
            <w:pPr>
              <w:spacing w:line="276" w:lineRule="auto"/>
              <w:ind w:right="40"/>
              <w:rPr>
                <w:rFonts w:ascii="Calibri" w:eastAsia="Calibri" w:hAnsi="Calibri" w:cs="Calibri"/>
                <w:b/>
                <w:sz w:val="24"/>
                <w:szCs w:val="24"/>
              </w:rPr>
            </w:pPr>
            <w:r w:rsidRPr="00BD600F">
              <w:rPr>
                <w:rFonts w:ascii="Calibri" w:eastAsia="Calibri" w:hAnsi="Calibri" w:cs="Calibri"/>
                <w:b/>
                <w:sz w:val="24"/>
                <w:szCs w:val="24"/>
              </w:rPr>
              <w:t>Helsestasjon og skolehelsetjeneste</w:t>
            </w:r>
          </w:p>
        </w:tc>
      </w:tr>
      <w:tr w:rsidR="00626EE0" w14:paraId="4E1C7748" w14:textId="77777777" w:rsidTr="7407CEC0">
        <w:tc>
          <w:tcPr>
            <w:tcW w:w="4522" w:type="dxa"/>
          </w:tcPr>
          <w:p w14:paraId="737B681A" w14:textId="0BF44F47" w:rsidR="00626EE0" w:rsidRPr="00BD600F" w:rsidRDefault="09A4BF1E" w:rsidP="7407CEC0">
            <w:pPr>
              <w:spacing w:line="321" w:lineRule="exact"/>
              <w:rPr>
                <w:rFonts w:eastAsia="Calibri"/>
                <w:b/>
                <w:bCs/>
                <w:sz w:val="22"/>
                <w:szCs w:val="22"/>
              </w:rPr>
            </w:pPr>
            <w:r w:rsidRPr="7407CEC0">
              <w:rPr>
                <w:rFonts w:eastAsia="Calibri"/>
                <w:b/>
                <w:bCs/>
                <w:sz w:val="22"/>
                <w:szCs w:val="22"/>
              </w:rPr>
              <w:t>Lokalisasjon</w:t>
            </w:r>
            <w:r w:rsidR="7B500AD5" w:rsidRPr="7407CEC0">
              <w:rPr>
                <w:rFonts w:eastAsia="Calibri"/>
                <w:b/>
                <w:bCs/>
                <w:sz w:val="22"/>
                <w:szCs w:val="22"/>
              </w:rPr>
              <w:t>:</w:t>
            </w:r>
            <w:r w:rsidR="0B4595EA" w:rsidRPr="7407CEC0">
              <w:rPr>
                <w:rFonts w:eastAsia="Calibri"/>
                <w:b/>
                <w:bCs/>
                <w:sz w:val="22"/>
                <w:szCs w:val="22"/>
              </w:rPr>
              <w:t xml:space="preserve"> Bydel</w:t>
            </w:r>
          </w:p>
        </w:tc>
        <w:tc>
          <w:tcPr>
            <w:tcW w:w="4522" w:type="dxa"/>
          </w:tcPr>
          <w:p w14:paraId="60559405" w14:textId="77777777" w:rsidR="00626EE0" w:rsidRPr="000E6080" w:rsidRDefault="00626EE0" w:rsidP="003757CC">
            <w:pPr>
              <w:spacing w:line="276" w:lineRule="auto"/>
              <w:ind w:right="40"/>
              <w:rPr>
                <w:rFonts w:ascii="Calibri" w:eastAsia="Calibri" w:hAnsi="Calibri" w:cs="Calibri"/>
                <w:sz w:val="24"/>
                <w:szCs w:val="22"/>
              </w:rPr>
            </w:pPr>
          </w:p>
        </w:tc>
      </w:tr>
      <w:tr w:rsidR="00626EE0" w14:paraId="7F517539" w14:textId="77777777" w:rsidTr="7407CEC0">
        <w:tc>
          <w:tcPr>
            <w:tcW w:w="4522" w:type="dxa"/>
          </w:tcPr>
          <w:p w14:paraId="3518DB7A" w14:textId="77777777" w:rsidR="00626EE0" w:rsidRPr="000E6080" w:rsidRDefault="00626EE0" w:rsidP="003757CC">
            <w:pPr>
              <w:spacing w:line="276" w:lineRule="auto"/>
              <w:ind w:right="40"/>
              <w:rPr>
                <w:rFonts w:ascii="Calibri" w:eastAsia="Calibri" w:hAnsi="Calibri" w:cs="Calibri"/>
                <w:b/>
                <w:sz w:val="22"/>
                <w:szCs w:val="22"/>
              </w:rPr>
            </w:pPr>
            <w:r w:rsidRPr="000E6080">
              <w:rPr>
                <w:rFonts w:eastAsia="Calibri Light" w:cstheme="minorHAnsi"/>
                <w:b/>
                <w:sz w:val="22"/>
                <w:szCs w:val="22"/>
              </w:rPr>
              <w:t xml:space="preserve">ALM: </w:t>
            </w:r>
            <w:r w:rsidRPr="001D4013">
              <w:rPr>
                <w:rFonts w:eastAsia="Calibri Light" w:cstheme="minorHAnsi"/>
                <w:bCs/>
                <w:sz w:val="22"/>
                <w:szCs w:val="22"/>
              </w:rPr>
              <w:t>Læringsaktiviteter tilknyttet læringsmål som kan helt eller delvis oppnås</w:t>
            </w:r>
            <w:r w:rsidR="00EE62E8">
              <w:rPr>
                <w:rFonts w:eastAsia="Calibri Light" w:cstheme="minorHAnsi"/>
                <w:bCs/>
                <w:sz w:val="22"/>
                <w:szCs w:val="22"/>
              </w:rPr>
              <w:t>.</w:t>
            </w:r>
          </w:p>
        </w:tc>
        <w:tc>
          <w:tcPr>
            <w:tcW w:w="4522" w:type="dxa"/>
          </w:tcPr>
          <w:p w14:paraId="15A89464" w14:textId="77777777" w:rsidR="00626EE0" w:rsidRPr="001D4013" w:rsidRDefault="3166062B" w:rsidP="003757CC">
            <w:pPr>
              <w:spacing w:line="321" w:lineRule="exact"/>
              <w:rPr>
                <w:rFonts w:ascii="Calibri" w:eastAsia="Calibri" w:hAnsi="Calibri" w:cs="Calibri"/>
                <w:sz w:val="22"/>
                <w:szCs w:val="22"/>
              </w:rPr>
            </w:pPr>
            <w:r w:rsidRPr="13342B80">
              <w:rPr>
                <w:rFonts w:eastAsia="Calibri Light"/>
                <w:sz w:val="22"/>
                <w:szCs w:val="22"/>
              </w:rPr>
              <w:t xml:space="preserve">ALM 002-004 </w:t>
            </w:r>
            <w:r w:rsidR="00626EE0" w:rsidRPr="13342B80">
              <w:rPr>
                <w:rFonts w:eastAsia="Calibri Light"/>
                <w:sz w:val="22"/>
                <w:szCs w:val="22"/>
              </w:rPr>
              <w:t>(delvis)</w:t>
            </w:r>
            <w:r w:rsidR="02E8571D" w:rsidRPr="13342B80">
              <w:rPr>
                <w:rFonts w:eastAsia="Calibri Light"/>
                <w:sz w:val="22"/>
                <w:szCs w:val="22"/>
              </w:rPr>
              <w:t xml:space="preserve">, </w:t>
            </w:r>
            <w:r w:rsidRPr="13342B80">
              <w:rPr>
                <w:rFonts w:eastAsia="Calibri Light"/>
                <w:sz w:val="22"/>
                <w:szCs w:val="22"/>
              </w:rPr>
              <w:t xml:space="preserve">ALM 006 </w:t>
            </w:r>
            <w:r w:rsidR="00626EE0" w:rsidRPr="13342B80">
              <w:rPr>
                <w:rFonts w:eastAsia="Calibri Light"/>
                <w:sz w:val="22"/>
                <w:szCs w:val="22"/>
              </w:rPr>
              <w:t>(delvis</w:t>
            </w:r>
            <w:proofErr w:type="gramStart"/>
            <w:r w:rsidR="00626EE0" w:rsidRPr="13342B80">
              <w:rPr>
                <w:rFonts w:eastAsia="Calibri Light"/>
                <w:sz w:val="22"/>
                <w:szCs w:val="22"/>
              </w:rPr>
              <w:t xml:space="preserve">) </w:t>
            </w:r>
            <w:r w:rsidR="02E8571D" w:rsidRPr="13342B80">
              <w:rPr>
                <w:rFonts w:eastAsia="Calibri Light"/>
                <w:sz w:val="22"/>
                <w:szCs w:val="22"/>
              </w:rPr>
              <w:t>,</w:t>
            </w:r>
            <w:proofErr w:type="gramEnd"/>
            <w:r w:rsidR="02E8571D" w:rsidRPr="13342B80">
              <w:rPr>
                <w:rFonts w:eastAsia="Calibri Light"/>
                <w:sz w:val="22"/>
                <w:szCs w:val="22"/>
              </w:rPr>
              <w:t xml:space="preserve"> </w:t>
            </w:r>
            <w:r w:rsidRPr="13342B80">
              <w:rPr>
                <w:rFonts w:eastAsia="Calibri Light"/>
                <w:sz w:val="22"/>
                <w:szCs w:val="22"/>
              </w:rPr>
              <w:t>ALM 008-010 (delvis)</w:t>
            </w:r>
            <w:r w:rsidR="02E8571D" w:rsidRPr="13342B80">
              <w:rPr>
                <w:rFonts w:eastAsia="Calibri Light"/>
                <w:sz w:val="22"/>
                <w:szCs w:val="22"/>
              </w:rPr>
              <w:t xml:space="preserve">, ALM 011, </w:t>
            </w:r>
            <w:r w:rsidRPr="13342B80">
              <w:rPr>
                <w:rFonts w:eastAsia="Calibri Light"/>
                <w:sz w:val="22"/>
                <w:szCs w:val="22"/>
              </w:rPr>
              <w:t>ALM 019</w:t>
            </w:r>
            <w:r w:rsidR="00626EE0" w:rsidRPr="13342B80">
              <w:rPr>
                <w:rFonts w:eastAsia="Calibri Light"/>
                <w:sz w:val="22"/>
                <w:szCs w:val="22"/>
              </w:rPr>
              <w:t xml:space="preserve"> (delvis)</w:t>
            </w:r>
            <w:r w:rsidR="02E8571D" w:rsidRPr="13342B80">
              <w:rPr>
                <w:rFonts w:eastAsia="Calibri Light"/>
                <w:sz w:val="22"/>
                <w:szCs w:val="22"/>
              </w:rPr>
              <w:t xml:space="preserve">, </w:t>
            </w:r>
            <w:r w:rsidRPr="13342B80">
              <w:rPr>
                <w:rFonts w:eastAsia="Calibri Light"/>
                <w:sz w:val="22"/>
                <w:szCs w:val="22"/>
              </w:rPr>
              <w:t>ALM 21</w:t>
            </w:r>
            <w:r w:rsidR="00626EE0" w:rsidRPr="13342B80">
              <w:rPr>
                <w:rFonts w:eastAsia="Calibri Light"/>
                <w:sz w:val="22"/>
                <w:szCs w:val="22"/>
              </w:rPr>
              <w:t xml:space="preserve"> (delvis)</w:t>
            </w:r>
            <w:r w:rsidR="02E8571D" w:rsidRPr="13342B80">
              <w:rPr>
                <w:rFonts w:eastAsia="Calibri Light"/>
                <w:sz w:val="22"/>
                <w:szCs w:val="22"/>
              </w:rPr>
              <w:t xml:space="preserve">, </w:t>
            </w:r>
            <w:r w:rsidRPr="13342B80">
              <w:rPr>
                <w:rFonts w:eastAsia="Calibri Light"/>
                <w:sz w:val="22"/>
                <w:szCs w:val="22"/>
              </w:rPr>
              <w:t xml:space="preserve">ALM 028 </w:t>
            </w:r>
            <w:r w:rsidR="00626EE0" w:rsidRPr="13342B80">
              <w:rPr>
                <w:rFonts w:eastAsia="Calibri Light"/>
                <w:sz w:val="22"/>
                <w:szCs w:val="22"/>
              </w:rPr>
              <w:t>(delvis)</w:t>
            </w:r>
            <w:r w:rsidR="02E8571D" w:rsidRPr="13342B80">
              <w:rPr>
                <w:rFonts w:eastAsia="Calibri Light"/>
                <w:sz w:val="22"/>
                <w:szCs w:val="22"/>
              </w:rPr>
              <w:t xml:space="preserve">, </w:t>
            </w:r>
            <w:r w:rsidRPr="13342B80">
              <w:rPr>
                <w:rFonts w:eastAsia="Calibri Light"/>
                <w:sz w:val="22"/>
                <w:szCs w:val="22"/>
              </w:rPr>
              <w:t>ALM 031-032 (delvis)</w:t>
            </w:r>
            <w:r w:rsidR="02E8571D" w:rsidRPr="13342B80">
              <w:rPr>
                <w:rFonts w:eastAsia="Calibri Light"/>
                <w:sz w:val="22"/>
                <w:szCs w:val="22"/>
              </w:rPr>
              <w:t xml:space="preserve">, </w:t>
            </w:r>
            <w:r w:rsidRPr="13342B80">
              <w:rPr>
                <w:rFonts w:eastAsia="Calibri Light"/>
                <w:sz w:val="22"/>
                <w:szCs w:val="22"/>
              </w:rPr>
              <w:t>ALM 038-039 (delvis)</w:t>
            </w:r>
            <w:r w:rsidR="02E8571D" w:rsidRPr="13342B80">
              <w:rPr>
                <w:rFonts w:eastAsia="Calibri Light"/>
                <w:sz w:val="22"/>
                <w:szCs w:val="22"/>
              </w:rPr>
              <w:t xml:space="preserve">, </w:t>
            </w:r>
            <w:r w:rsidRPr="13342B80">
              <w:rPr>
                <w:rFonts w:eastAsia="Calibri Light"/>
                <w:sz w:val="22"/>
                <w:szCs w:val="22"/>
              </w:rPr>
              <w:t>ALM 041-050</w:t>
            </w:r>
            <w:r w:rsidR="02E8571D" w:rsidRPr="13342B80">
              <w:rPr>
                <w:rFonts w:eastAsia="Calibri Light"/>
                <w:sz w:val="22"/>
                <w:szCs w:val="22"/>
              </w:rPr>
              <w:t xml:space="preserve">, </w:t>
            </w:r>
            <w:r w:rsidRPr="13342B80">
              <w:rPr>
                <w:rFonts w:eastAsia="Calibri Light"/>
                <w:sz w:val="22"/>
                <w:szCs w:val="22"/>
              </w:rPr>
              <w:t>ALM 052-053</w:t>
            </w:r>
            <w:r w:rsidR="02E8571D" w:rsidRPr="13342B80">
              <w:rPr>
                <w:rFonts w:eastAsia="Calibri Light"/>
                <w:sz w:val="22"/>
                <w:szCs w:val="22"/>
              </w:rPr>
              <w:t xml:space="preserve">, </w:t>
            </w:r>
            <w:r w:rsidRPr="13342B80">
              <w:rPr>
                <w:rFonts w:eastAsia="Calibri Light"/>
                <w:sz w:val="22"/>
                <w:szCs w:val="22"/>
              </w:rPr>
              <w:t>ALM 060</w:t>
            </w:r>
            <w:r w:rsidR="02E8571D" w:rsidRPr="13342B80">
              <w:rPr>
                <w:rFonts w:eastAsia="Calibri Light"/>
                <w:sz w:val="22"/>
                <w:szCs w:val="22"/>
              </w:rPr>
              <w:t xml:space="preserve">, </w:t>
            </w:r>
            <w:r w:rsidRPr="13342B80">
              <w:rPr>
                <w:rFonts w:eastAsia="Calibri Light"/>
                <w:sz w:val="22"/>
                <w:szCs w:val="22"/>
              </w:rPr>
              <w:t>ALM 061</w:t>
            </w:r>
            <w:r w:rsidR="00626EE0" w:rsidRPr="13342B80">
              <w:rPr>
                <w:rFonts w:eastAsia="Calibri Light"/>
                <w:sz w:val="22"/>
                <w:szCs w:val="22"/>
              </w:rPr>
              <w:t xml:space="preserve"> (delvis)</w:t>
            </w:r>
            <w:r w:rsidR="02E8571D" w:rsidRPr="13342B80">
              <w:rPr>
                <w:rFonts w:eastAsia="Calibri Light"/>
                <w:sz w:val="22"/>
                <w:szCs w:val="22"/>
              </w:rPr>
              <w:t xml:space="preserve">, </w:t>
            </w:r>
            <w:r w:rsidRPr="13342B80">
              <w:rPr>
                <w:rFonts w:eastAsia="Calibri Light"/>
                <w:sz w:val="22"/>
                <w:szCs w:val="22"/>
              </w:rPr>
              <w:t>ALM 063-065 (delvis)</w:t>
            </w:r>
            <w:r w:rsidR="02E8571D" w:rsidRPr="13342B80">
              <w:rPr>
                <w:rFonts w:eastAsia="Calibri Light"/>
                <w:sz w:val="22"/>
                <w:szCs w:val="22"/>
              </w:rPr>
              <w:t xml:space="preserve">, </w:t>
            </w:r>
            <w:r w:rsidRPr="13342B80">
              <w:rPr>
                <w:rFonts w:eastAsia="Calibri Light"/>
                <w:sz w:val="22"/>
                <w:szCs w:val="22"/>
              </w:rPr>
              <w:t xml:space="preserve">ALM 74 </w:t>
            </w:r>
            <w:r w:rsidR="00626EE0" w:rsidRPr="13342B80">
              <w:rPr>
                <w:rFonts w:eastAsia="Calibri Light"/>
                <w:sz w:val="22"/>
                <w:szCs w:val="22"/>
              </w:rPr>
              <w:t>(delvis)</w:t>
            </w:r>
            <w:r w:rsidR="02E8571D" w:rsidRPr="13342B80">
              <w:rPr>
                <w:rFonts w:eastAsia="Calibri Light"/>
                <w:sz w:val="22"/>
                <w:szCs w:val="22"/>
              </w:rPr>
              <w:t xml:space="preserve">, </w:t>
            </w:r>
            <w:r w:rsidRPr="13342B80">
              <w:rPr>
                <w:rFonts w:eastAsia="Calibri Light"/>
                <w:sz w:val="22"/>
                <w:szCs w:val="22"/>
              </w:rPr>
              <w:t>ALM 079</w:t>
            </w:r>
            <w:r w:rsidR="02E8571D" w:rsidRPr="13342B80">
              <w:rPr>
                <w:rFonts w:eastAsia="Calibri Light"/>
                <w:sz w:val="22"/>
                <w:szCs w:val="22"/>
              </w:rPr>
              <w:t xml:space="preserve">, </w:t>
            </w:r>
            <w:r w:rsidRPr="13342B80">
              <w:rPr>
                <w:rFonts w:eastAsia="Calibri Light"/>
                <w:sz w:val="22"/>
                <w:szCs w:val="22"/>
              </w:rPr>
              <w:t>ALM 080-081 (delvis)</w:t>
            </w:r>
            <w:r w:rsidR="02E8571D" w:rsidRPr="13342B80">
              <w:rPr>
                <w:rFonts w:eastAsia="Calibri Light"/>
                <w:sz w:val="22"/>
                <w:szCs w:val="22"/>
              </w:rPr>
              <w:t xml:space="preserve">, </w:t>
            </w:r>
            <w:r w:rsidRPr="13342B80">
              <w:rPr>
                <w:rFonts w:eastAsia="Calibri Light"/>
                <w:sz w:val="22"/>
                <w:szCs w:val="22"/>
              </w:rPr>
              <w:t>ALM 083</w:t>
            </w:r>
            <w:r w:rsidR="02E8571D" w:rsidRPr="13342B80">
              <w:rPr>
                <w:rFonts w:eastAsia="Calibri Light"/>
                <w:sz w:val="22"/>
                <w:szCs w:val="22"/>
              </w:rPr>
              <w:t xml:space="preserve">, </w:t>
            </w:r>
            <w:r w:rsidRPr="13342B80">
              <w:rPr>
                <w:rFonts w:eastAsia="Calibri Light"/>
                <w:sz w:val="22"/>
                <w:szCs w:val="22"/>
              </w:rPr>
              <w:t>ALM 084 (delvis)</w:t>
            </w:r>
          </w:p>
        </w:tc>
      </w:tr>
      <w:tr w:rsidR="00626EE0" w14:paraId="4EB4426C" w14:textId="77777777" w:rsidTr="7407CEC0">
        <w:tc>
          <w:tcPr>
            <w:tcW w:w="4522" w:type="dxa"/>
          </w:tcPr>
          <w:p w14:paraId="730B150C" w14:textId="77777777" w:rsidR="00626EE0" w:rsidRPr="000E6080" w:rsidRDefault="00626EE0" w:rsidP="003757CC">
            <w:pPr>
              <w:spacing w:line="276" w:lineRule="auto"/>
              <w:ind w:right="40"/>
              <w:rPr>
                <w:rFonts w:ascii="Calibri" w:eastAsia="Calibri" w:hAnsi="Calibri" w:cs="Calibri"/>
                <w:b/>
                <w:sz w:val="22"/>
                <w:szCs w:val="22"/>
              </w:rPr>
            </w:pPr>
            <w:r w:rsidRPr="000E6080">
              <w:rPr>
                <w:rFonts w:eastAsia="Calibri Light" w:cstheme="minorHAnsi"/>
                <w:b/>
                <w:sz w:val="22"/>
                <w:szCs w:val="22"/>
              </w:rPr>
              <w:t xml:space="preserve">FKM: </w:t>
            </w:r>
            <w:r w:rsidRPr="001D4013">
              <w:rPr>
                <w:rFonts w:eastAsia="Calibri Light" w:cstheme="minorHAnsi"/>
                <w:bCs/>
                <w:sz w:val="22"/>
                <w:szCs w:val="22"/>
              </w:rPr>
              <w:t>Læringsaktiviteter tilknyttet læringsmål som kan helt eller delvis oppnås</w:t>
            </w:r>
            <w:r w:rsidR="00EE62E8">
              <w:rPr>
                <w:rFonts w:eastAsia="Calibri Light" w:cstheme="minorHAnsi"/>
                <w:bCs/>
                <w:sz w:val="22"/>
                <w:szCs w:val="22"/>
              </w:rPr>
              <w:t>.</w:t>
            </w:r>
          </w:p>
        </w:tc>
        <w:tc>
          <w:tcPr>
            <w:tcW w:w="4522" w:type="dxa"/>
          </w:tcPr>
          <w:p w14:paraId="0B336B9E" w14:textId="77777777" w:rsidR="00626EE0" w:rsidRPr="001D4013" w:rsidRDefault="00626EE0" w:rsidP="003757CC">
            <w:pPr>
              <w:spacing w:line="276" w:lineRule="auto"/>
              <w:ind w:right="40"/>
              <w:rPr>
                <w:rFonts w:ascii="Calibri" w:eastAsia="Calibri" w:hAnsi="Calibri" w:cs="Calibri"/>
                <w:sz w:val="22"/>
                <w:szCs w:val="20"/>
              </w:rPr>
            </w:pPr>
            <w:r w:rsidRPr="001D4013">
              <w:rPr>
                <w:rFonts w:eastAsia="Calibri Light" w:cstheme="minorHAnsi"/>
                <w:sz w:val="22"/>
                <w:szCs w:val="20"/>
              </w:rPr>
              <w:t>Alle FKM</w:t>
            </w:r>
          </w:p>
        </w:tc>
      </w:tr>
      <w:tr w:rsidR="00626EE0" w:rsidRPr="001D4013" w14:paraId="475C21F2" w14:textId="77777777" w:rsidTr="7407CEC0">
        <w:tc>
          <w:tcPr>
            <w:tcW w:w="4522" w:type="dxa"/>
          </w:tcPr>
          <w:p w14:paraId="746501A6" w14:textId="77777777" w:rsidR="00626EE0" w:rsidRPr="00EE62E8" w:rsidRDefault="00626EE0" w:rsidP="003757CC">
            <w:pPr>
              <w:spacing w:line="276" w:lineRule="auto"/>
              <w:ind w:right="40"/>
              <w:rPr>
                <w:rFonts w:ascii="Calibri" w:eastAsia="Calibri" w:hAnsi="Calibri" w:cs="Calibri"/>
                <w:b/>
                <w:sz w:val="22"/>
                <w:szCs w:val="22"/>
              </w:rPr>
            </w:pPr>
            <w:r w:rsidRPr="00EE62E8">
              <w:rPr>
                <w:rFonts w:eastAsia="Calibri Light" w:cstheme="minorHAnsi"/>
                <w:b/>
                <w:sz w:val="22"/>
                <w:szCs w:val="22"/>
              </w:rPr>
              <w:t>Supervisjon foregår ved</w:t>
            </w:r>
            <w:r w:rsidR="00EE62E8" w:rsidRPr="00EE62E8">
              <w:rPr>
                <w:rFonts w:eastAsia="Calibri Light" w:cstheme="minorHAnsi"/>
                <w:b/>
                <w:sz w:val="22"/>
                <w:szCs w:val="22"/>
              </w:rPr>
              <w:t>:</w:t>
            </w:r>
          </w:p>
        </w:tc>
        <w:tc>
          <w:tcPr>
            <w:tcW w:w="4522" w:type="dxa"/>
          </w:tcPr>
          <w:p w14:paraId="61FD2408" w14:textId="77777777" w:rsidR="00626EE0" w:rsidRPr="001D4013" w:rsidRDefault="00626EE0" w:rsidP="003757CC">
            <w:pPr>
              <w:spacing w:line="276" w:lineRule="auto"/>
              <w:ind w:right="40"/>
              <w:rPr>
                <w:rFonts w:ascii="Calibri" w:eastAsia="Calibri" w:hAnsi="Calibri" w:cs="Calibri"/>
                <w:bCs/>
                <w:sz w:val="22"/>
                <w:szCs w:val="20"/>
              </w:rPr>
            </w:pPr>
            <w:r w:rsidRPr="001D4013">
              <w:rPr>
                <w:rFonts w:eastAsia="Calibri Light" w:cstheme="minorHAnsi"/>
                <w:bCs/>
                <w:sz w:val="22"/>
                <w:szCs w:val="20"/>
              </w:rPr>
              <w:t xml:space="preserve">Tilstedeværelse og </w:t>
            </w:r>
            <w:r w:rsidR="00EE62E8" w:rsidRPr="00F23793">
              <w:rPr>
                <w:rFonts w:eastAsia="Calibri Light" w:cstheme="minorHAnsi"/>
                <w:sz w:val="22"/>
                <w:szCs w:val="22"/>
              </w:rPr>
              <w:t>telefon</w:t>
            </w:r>
            <w:r w:rsidR="00EE62E8">
              <w:rPr>
                <w:rFonts w:eastAsia="Calibri Light" w:cstheme="minorHAnsi"/>
                <w:sz w:val="22"/>
                <w:szCs w:val="22"/>
              </w:rPr>
              <w:t>/digitalt</w:t>
            </w:r>
          </w:p>
        </w:tc>
      </w:tr>
    </w:tbl>
    <w:p w14:paraId="348F0EFE" w14:textId="77777777" w:rsidR="18DDC018" w:rsidRDefault="18DDC018" w:rsidP="18DDC018"/>
    <w:p w14:paraId="6F3EE416" w14:textId="6664B410" w:rsidR="00541A90" w:rsidRDefault="006F010E" w:rsidP="3BCA04CB">
      <w:pPr>
        <w:pStyle w:val="Overskrift2"/>
        <w:rPr>
          <w:b/>
          <w:bCs/>
          <w:color w:val="auto"/>
        </w:rPr>
      </w:pPr>
      <w:bookmarkStart w:id="22" w:name="_Toc632761120"/>
      <w:r w:rsidRPr="3BCA04CB">
        <w:rPr>
          <w:b/>
          <w:bCs/>
          <w:color w:val="auto"/>
        </w:rPr>
        <w:t>Læringsarena 6 - Velferdsetaten</w:t>
      </w:r>
      <w:bookmarkEnd w:id="22"/>
    </w:p>
    <w:p w14:paraId="07977F94" w14:textId="17547E2C" w:rsidR="006F010E" w:rsidRPr="00C76CBC" w:rsidRDefault="0043303E" w:rsidP="006F010E">
      <w:r>
        <w:t>Velferdsetaten dri</w:t>
      </w:r>
      <w:r w:rsidR="00DC39EC">
        <w:t>fter</w:t>
      </w:r>
      <w:r w:rsidR="008963FB" w:rsidRPr="00C76CBC">
        <w:t xml:space="preserve"> </w:t>
      </w:r>
      <w:r w:rsidR="00FA3C37" w:rsidRPr="00C76CBC">
        <w:t>institusjoner og lavtersk</w:t>
      </w:r>
      <w:r w:rsidR="00E125A7" w:rsidRPr="00C76CBC">
        <w:t>el helsetiltak for rus</w:t>
      </w:r>
      <w:r w:rsidR="00DC39EC">
        <w:t>avhengige</w:t>
      </w:r>
      <w:r w:rsidR="00E125A7" w:rsidRPr="00C76CBC">
        <w:t xml:space="preserve">. </w:t>
      </w:r>
    </w:p>
    <w:tbl>
      <w:tblPr>
        <w:tblStyle w:val="Tabellrutenett"/>
        <w:tblW w:w="0" w:type="auto"/>
        <w:tblLook w:val="04A0" w:firstRow="1" w:lastRow="0" w:firstColumn="1" w:lastColumn="0" w:noHBand="0" w:noVBand="1"/>
      </w:tblPr>
      <w:tblGrid>
        <w:gridCol w:w="4508"/>
        <w:gridCol w:w="4508"/>
      </w:tblGrid>
      <w:tr w:rsidR="006F010E" w14:paraId="71E36C9B" w14:textId="77777777" w:rsidTr="7AD9E76A">
        <w:tc>
          <w:tcPr>
            <w:tcW w:w="4522" w:type="dxa"/>
            <w:shd w:val="clear" w:color="auto" w:fill="E9F3DF" w:themeFill="accent6" w:themeFillTint="66"/>
          </w:tcPr>
          <w:p w14:paraId="448B8F2F" w14:textId="77777777" w:rsidR="006F010E" w:rsidRPr="000E6080" w:rsidRDefault="006F010E" w:rsidP="00243BCE">
            <w:pPr>
              <w:spacing w:line="276" w:lineRule="auto"/>
              <w:ind w:right="40"/>
              <w:rPr>
                <w:rFonts w:ascii="Calibri" w:eastAsia="Calibri" w:hAnsi="Calibri" w:cs="Calibri"/>
                <w:b/>
                <w:sz w:val="22"/>
                <w:szCs w:val="22"/>
              </w:rPr>
            </w:pPr>
            <w:r w:rsidRPr="000E6080">
              <w:rPr>
                <w:rFonts w:eastAsia="Calibri Light" w:cstheme="minorHAnsi"/>
                <w:b/>
                <w:sz w:val="22"/>
                <w:szCs w:val="22"/>
              </w:rPr>
              <w:t>Type læringsarena</w:t>
            </w:r>
          </w:p>
        </w:tc>
        <w:tc>
          <w:tcPr>
            <w:tcW w:w="4522" w:type="dxa"/>
            <w:shd w:val="clear" w:color="auto" w:fill="E9F3DF" w:themeFill="accent6" w:themeFillTint="66"/>
          </w:tcPr>
          <w:p w14:paraId="3900E1CE" w14:textId="2A752F80" w:rsidR="006F010E" w:rsidRPr="000E6080" w:rsidRDefault="001D7928" w:rsidP="00243BCE">
            <w:pPr>
              <w:spacing w:line="276" w:lineRule="auto"/>
              <w:ind w:right="40"/>
              <w:rPr>
                <w:rFonts w:ascii="Calibri" w:eastAsia="Calibri" w:hAnsi="Calibri" w:cs="Calibri"/>
                <w:b/>
                <w:sz w:val="24"/>
                <w:szCs w:val="24"/>
              </w:rPr>
            </w:pPr>
            <w:r>
              <w:rPr>
                <w:rFonts w:ascii="Calibri" w:eastAsia="Calibri" w:hAnsi="Calibri" w:cs="Calibri"/>
                <w:b/>
                <w:sz w:val="24"/>
                <w:szCs w:val="24"/>
              </w:rPr>
              <w:t>Velferdsetaten</w:t>
            </w:r>
          </w:p>
        </w:tc>
      </w:tr>
      <w:tr w:rsidR="006F010E" w14:paraId="4E15A750" w14:textId="77777777" w:rsidTr="7AD9E76A">
        <w:tc>
          <w:tcPr>
            <w:tcW w:w="4522" w:type="dxa"/>
          </w:tcPr>
          <w:p w14:paraId="3CCA6F2B" w14:textId="0E6D976F" w:rsidR="006F010E" w:rsidRPr="002A2E87" w:rsidRDefault="006F010E" w:rsidP="00243BCE">
            <w:pPr>
              <w:spacing w:line="321" w:lineRule="exact"/>
              <w:rPr>
                <w:rFonts w:ascii="Calibri" w:eastAsia="Calibri" w:hAnsi="Calibri" w:cs="Calibri"/>
                <w:b/>
                <w:color w:val="C00000"/>
                <w:sz w:val="22"/>
                <w:szCs w:val="22"/>
              </w:rPr>
            </w:pPr>
            <w:r w:rsidRPr="000E6080">
              <w:rPr>
                <w:rFonts w:eastAsia="Calibri" w:cstheme="minorHAnsi"/>
                <w:b/>
                <w:sz w:val="22"/>
                <w:szCs w:val="22"/>
              </w:rPr>
              <w:t>Lokalisasjon</w:t>
            </w:r>
            <w:r>
              <w:rPr>
                <w:rFonts w:eastAsia="Calibri" w:cstheme="minorHAnsi"/>
                <w:b/>
                <w:sz w:val="22"/>
                <w:szCs w:val="22"/>
              </w:rPr>
              <w:t>:</w:t>
            </w:r>
            <w:r w:rsidRPr="00C76CBC">
              <w:rPr>
                <w:rFonts w:eastAsia="Calibri" w:cstheme="minorHAnsi"/>
                <w:sz w:val="22"/>
                <w:szCs w:val="22"/>
              </w:rPr>
              <w:t xml:space="preserve"> </w:t>
            </w:r>
            <w:r w:rsidR="004E278F" w:rsidRPr="00C76CBC">
              <w:rPr>
                <w:rFonts w:eastAsia="Calibri" w:cstheme="minorHAnsi"/>
                <w:sz w:val="22"/>
                <w:szCs w:val="22"/>
              </w:rPr>
              <w:t>Feltpleien, Blindern omsorgssenter</w:t>
            </w:r>
            <w:r w:rsidR="00E868F2" w:rsidRPr="00C76CBC">
              <w:rPr>
                <w:rFonts w:eastAsia="Calibri" w:cstheme="minorHAnsi"/>
                <w:sz w:val="22"/>
                <w:szCs w:val="22"/>
              </w:rPr>
              <w:t xml:space="preserve">, Adamstuen omsorgssenter, Marcus Thranes hus, Oslo kommunale ruspoliklinikk, </w:t>
            </w:r>
            <w:r w:rsidR="00C76CBC" w:rsidRPr="00C76CBC">
              <w:rPr>
                <w:rFonts w:eastAsia="Calibri" w:cstheme="minorHAnsi"/>
                <w:sz w:val="22"/>
                <w:szCs w:val="22"/>
              </w:rPr>
              <w:t>Hepatitt C-klinikken</w:t>
            </w:r>
          </w:p>
        </w:tc>
        <w:tc>
          <w:tcPr>
            <w:tcW w:w="4522" w:type="dxa"/>
          </w:tcPr>
          <w:p w14:paraId="3D179E03" w14:textId="77777777" w:rsidR="006F010E" w:rsidRPr="000E6080" w:rsidRDefault="006F010E" w:rsidP="00243BCE">
            <w:pPr>
              <w:spacing w:line="276" w:lineRule="auto"/>
              <w:ind w:right="40"/>
              <w:rPr>
                <w:rFonts w:ascii="Calibri" w:eastAsia="Calibri" w:hAnsi="Calibri" w:cs="Calibri"/>
                <w:sz w:val="24"/>
                <w:szCs w:val="24"/>
              </w:rPr>
            </w:pPr>
          </w:p>
        </w:tc>
      </w:tr>
      <w:tr w:rsidR="006F010E" w14:paraId="1F27F971" w14:textId="77777777" w:rsidTr="7AD9E76A">
        <w:tc>
          <w:tcPr>
            <w:tcW w:w="4522" w:type="dxa"/>
          </w:tcPr>
          <w:p w14:paraId="2FC09A2E" w14:textId="77777777" w:rsidR="006F010E" w:rsidRPr="000E6080" w:rsidRDefault="006F010E" w:rsidP="00243BCE">
            <w:pPr>
              <w:spacing w:line="276" w:lineRule="auto"/>
              <w:ind w:right="40"/>
              <w:rPr>
                <w:rFonts w:ascii="Calibri" w:eastAsia="Calibri" w:hAnsi="Calibri" w:cs="Calibri"/>
                <w:b/>
                <w:sz w:val="22"/>
                <w:szCs w:val="22"/>
              </w:rPr>
            </w:pPr>
            <w:r w:rsidRPr="000E6080">
              <w:rPr>
                <w:rFonts w:eastAsia="Calibri Light" w:cstheme="minorHAnsi"/>
                <w:b/>
                <w:sz w:val="22"/>
                <w:szCs w:val="22"/>
              </w:rPr>
              <w:t xml:space="preserve">ALM: </w:t>
            </w:r>
            <w:r w:rsidRPr="005E6FCE">
              <w:rPr>
                <w:rFonts w:eastAsia="Calibri Light" w:cstheme="minorHAnsi"/>
                <w:bCs/>
                <w:sz w:val="22"/>
                <w:szCs w:val="22"/>
              </w:rPr>
              <w:t>Læringsaktiviteter tilknyttet læringsmål som kan helt eller delvis oppnås</w:t>
            </w:r>
            <w:r>
              <w:rPr>
                <w:rFonts w:eastAsia="Calibri Light" w:cstheme="minorHAnsi"/>
                <w:bCs/>
                <w:sz w:val="22"/>
                <w:szCs w:val="22"/>
              </w:rPr>
              <w:t>.</w:t>
            </w:r>
          </w:p>
          <w:p w14:paraId="0AE7A2B1" w14:textId="77777777" w:rsidR="006F010E" w:rsidRPr="000E6080" w:rsidRDefault="006F010E" w:rsidP="00243BCE">
            <w:pPr>
              <w:rPr>
                <w:rFonts w:ascii="Calibri" w:eastAsia="Calibri" w:hAnsi="Calibri" w:cs="Calibri"/>
                <w:sz w:val="22"/>
                <w:szCs w:val="22"/>
              </w:rPr>
            </w:pPr>
          </w:p>
          <w:p w14:paraId="73591AD1" w14:textId="77777777" w:rsidR="006F010E" w:rsidRPr="000E6080" w:rsidRDefault="006F010E" w:rsidP="00243BCE">
            <w:pPr>
              <w:rPr>
                <w:rFonts w:ascii="Calibri" w:eastAsia="Calibri" w:hAnsi="Calibri" w:cs="Calibri"/>
                <w:sz w:val="22"/>
                <w:szCs w:val="22"/>
              </w:rPr>
            </w:pPr>
          </w:p>
          <w:p w14:paraId="3C66BECF" w14:textId="77777777" w:rsidR="006F010E" w:rsidRPr="000E6080" w:rsidRDefault="006F010E" w:rsidP="00243BCE">
            <w:pPr>
              <w:rPr>
                <w:rFonts w:ascii="Calibri" w:eastAsia="Calibri" w:hAnsi="Calibri" w:cs="Calibri"/>
                <w:sz w:val="22"/>
                <w:szCs w:val="22"/>
              </w:rPr>
            </w:pPr>
          </w:p>
          <w:p w14:paraId="4CB2E0D8" w14:textId="77777777" w:rsidR="006F010E" w:rsidRPr="000E6080" w:rsidRDefault="006F010E" w:rsidP="00243BCE">
            <w:pPr>
              <w:rPr>
                <w:rFonts w:ascii="Calibri" w:eastAsia="Calibri" w:hAnsi="Calibri" w:cs="Calibri"/>
                <w:sz w:val="22"/>
                <w:szCs w:val="22"/>
              </w:rPr>
            </w:pPr>
          </w:p>
          <w:p w14:paraId="0568898D" w14:textId="77777777" w:rsidR="006F010E" w:rsidRPr="000E6080" w:rsidRDefault="006F010E" w:rsidP="00243BCE">
            <w:pPr>
              <w:tabs>
                <w:tab w:val="left" w:pos="1628"/>
              </w:tabs>
              <w:rPr>
                <w:rFonts w:ascii="Calibri" w:eastAsia="Calibri" w:hAnsi="Calibri" w:cs="Calibri"/>
                <w:sz w:val="22"/>
                <w:szCs w:val="22"/>
              </w:rPr>
            </w:pPr>
            <w:r w:rsidRPr="000E6080">
              <w:rPr>
                <w:rFonts w:ascii="Calibri" w:eastAsia="Calibri" w:hAnsi="Calibri" w:cs="Calibri"/>
                <w:sz w:val="22"/>
                <w:szCs w:val="22"/>
              </w:rPr>
              <w:tab/>
            </w:r>
          </w:p>
        </w:tc>
        <w:tc>
          <w:tcPr>
            <w:tcW w:w="4522" w:type="dxa"/>
          </w:tcPr>
          <w:p w14:paraId="167199DA" w14:textId="6796452A" w:rsidR="006F010E" w:rsidRPr="005E6FCE" w:rsidRDefault="001D7928" w:rsidP="001D7928">
            <w:pPr>
              <w:spacing w:line="276" w:lineRule="auto"/>
              <w:ind w:right="40"/>
              <w:rPr>
                <w:rFonts w:ascii="Calibri" w:eastAsia="Calibri" w:hAnsi="Calibri" w:cs="Calibri"/>
                <w:sz w:val="22"/>
                <w:szCs w:val="22"/>
              </w:rPr>
            </w:pPr>
            <w:r>
              <w:rPr>
                <w:rFonts w:ascii="Calibri" w:eastAsia="Calibri" w:hAnsi="Calibri" w:cs="Calibri"/>
                <w:sz w:val="22"/>
                <w:szCs w:val="22"/>
              </w:rPr>
              <w:lastRenderedPageBreak/>
              <w:t>ALM 006-011</w:t>
            </w:r>
            <w:r w:rsidR="006F010E" w:rsidRPr="005E6FCE">
              <w:rPr>
                <w:rFonts w:ascii="Calibri" w:eastAsia="Calibri" w:hAnsi="Calibri" w:cs="Calibri"/>
                <w:sz w:val="22"/>
                <w:szCs w:val="22"/>
              </w:rPr>
              <w:t xml:space="preserve">, </w:t>
            </w:r>
            <w:r>
              <w:rPr>
                <w:rFonts w:ascii="Calibri" w:eastAsia="Calibri" w:hAnsi="Calibri" w:cs="Calibri"/>
                <w:sz w:val="22"/>
                <w:szCs w:val="22"/>
              </w:rPr>
              <w:t>ALM 014</w:t>
            </w:r>
            <w:r w:rsidR="006F010E" w:rsidRPr="005E6FCE">
              <w:rPr>
                <w:rFonts w:ascii="Calibri" w:eastAsia="Calibri" w:hAnsi="Calibri" w:cs="Calibri"/>
                <w:sz w:val="22"/>
                <w:szCs w:val="22"/>
              </w:rPr>
              <w:t>-0</w:t>
            </w:r>
            <w:r>
              <w:rPr>
                <w:rFonts w:ascii="Calibri" w:eastAsia="Calibri" w:hAnsi="Calibri" w:cs="Calibri"/>
                <w:sz w:val="22"/>
                <w:szCs w:val="22"/>
              </w:rPr>
              <w:t>21</w:t>
            </w:r>
            <w:r w:rsidR="006F010E" w:rsidRPr="005E6FCE">
              <w:rPr>
                <w:rFonts w:ascii="Calibri" w:eastAsia="Calibri" w:hAnsi="Calibri" w:cs="Calibri"/>
                <w:sz w:val="22"/>
                <w:szCs w:val="22"/>
              </w:rPr>
              <w:t xml:space="preserve">, </w:t>
            </w:r>
            <w:r>
              <w:rPr>
                <w:rFonts w:ascii="Calibri" w:eastAsia="Calibri" w:hAnsi="Calibri" w:cs="Calibri"/>
                <w:sz w:val="22"/>
                <w:szCs w:val="22"/>
              </w:rPr>
              <w:t>ALM 024</w:t>
            </w:r>
            <w:r w:rsidR="006F010E" w:rsidRPr="005E6FCE">
              <w:rPr>
                <w:rFonts w:ascii="Calibri" w:eastAsia="Calibri" w:hAnsi="Calibri" w:cs="Calibri"/>
                <w:sz w:val="22"/>
                <w:szCs w:val="22"/>
              </w:rPr>
              <w:t>-0</w:t>
            </w:r>
            <w:r>
              <w:rPr>
                <w:rFonts w:ascii="Calibri" w:eastAsia="Calibri" w:hAnsi="Calibri" w:cs="Calibri"/>
                <w:sz w:val="22"/>
                <w:szCs w:val="22"/>
              </w:rPr>
              <w:t>25, ALM 028-030</w:t>
            </w:r>
            <w:r w:rsidR="006F010E" w:rsidRPr="005E6FCE">
              <w:rPr>
                <w:rFonts w:ascii="Calibri" w:eastAsia="Calibri" w:hAnsi="Calibri" w:cs="Calibri"/>
                <w:sz w:val="22"/>
                <w:szCs w:val="22"/>
              </w:rPr>
              <w:t>,</w:t>
            </w:r>
            <w:r>
              <w:rPr>
                <w:rFonts w:ascii="Calibri" w:eastAsia="Calibri" w:hAnsi="Calibri" w:cs="Calibri"/>
                <w:sz w:val="22"/>
                <w:szCs w:val="22"/>
              </w:rPr>
              <w:t xml:space="preserve"> ALM 033,</w:t>
            </w:r>
            <w:r w:rsidR="006F010E" w:rsidRPr="005E6FCE">
              <w:rPr>
                <w:rFonts w:ascii="Calibri" w:eastAsia="Calibri" w:hAnsi="Calibri" w:cs="Calibri"/>
                <w:sz w:val="22"/>
                <w:szCs w:val="22"/>
              </w:rPr>
              <w:t xml:space="preserve"> </w:t>
            </w:r>
            <w:r>
              <w:rPr>
                <w:rFonts w:ascii="Calibri" w:eastAsia="Calibri" w:hAnsi="Calibri" w:cs="Calibri"/>
                <w:sz w:val="22"/>
                <w:szCs w:val="22"/>
              </w:rPr>
              <w:t>AM 035-039</w:t>
            </w:r>
            <w:r w:rsidR="006F010E" w:rsidRPr="005E6FCE">
              <w:rPr>
                <w:rFonts w:ascii="Calibri" w:eastAsia="Calibri" w:hAnsi="Calibri" w:cs="Calibri"/>
                <w:sz w:val="22"/>
                <w:szCs w:val="22"/>
              </w:rPr>
              <w:t xml:space="preserve">, </w:t>
            </w:r>
            <w:r>
              <w:rPr>
                <w:rFonts w:ascii="Calibri" w:eastAsia="Calibri" w:hAnsi="Calibri" w:cs="Calibri"/>
                <w:sz w:val="22"/>
                <w:szCs w:val="22"/>
              </w:rPr>
              <w:t>ALM 041-053</w:t>
            </w:r>
            <w:r w:rsidR="006F010E" w:rsidRPr="005E6FCE">
              <w:rPr>
                <w:rFonts w:ascii="Calibri" w:eastAsia="Calibri" w:hAnsi="Calibri" w:cs="Calibri"/>
                <w:sz w:val="22"/>
                <w:szCs w:val="22"/>
              </w:rPr>
              <w:t xml:space="preserve">, </w:t>
            </w:r>
            <w:r>
              <w:rPr>
                <w:rFonts w:ascii="Calibri" w:eastAsia="Calibri" w:hAnsi="Calibri" w:cs="Calibri"/>
                <w:sz w:val="22"/>
                <w:szCs w:val="22"/>
              </w:rPr>
              <w:t>ALM 055</w:t>
            </w:r>
            <w:r w:rsidR="006F010E" w:rsidRPr="005E6FCE">
              <w:rPr>
                <w:rFonts w:ascii="Calibri" w:eastAsia="Calibri" w:hAnsi="Calibri" w:cs="Calibri"/>
                <w:sz w:val="22"/>
                <w:szCs w:val="22"/>
              </w:rPr>
              <w:t>, ALM 057</w:t>
            </w:r>
            <w:r>
              <w:rPr>
                <w:rFonts w:ascii="Calibri" w:eastAsia="Calibri" w:hAnsi="Calibri" w:cs="Calibri"/>
                <w:sz w:val="22"/>
                <w:szCs w:val="22"/>
              </w:rPr>
              <w:t>-058</w:t>
            </w:r>
            <w:r w:rsidR="006F010E" w:rsidRPr="005E6FCE">
              <w:rPr>
                <w:rFonts w:ascii="Calibri" w:eastAsia="Calibri" w:hAnsi="Calibri" w:cs="Calibri"/>
                <w:sz w:val="22"/>
                <w:szCs w:val="22"/>
              </w:rPr>
              <w:t>, ALM 060</w:t>
            </w:r>
            <w:r>
              <w:rPr>
                <w:rFonts w:ascii="Calibri" w:eastAsia="Calibri" w:hAnsi="Calibri" w:cs="Calibri"/>
                <w:sz w:val="22"/>
                <w:szCs w:val="22"/>
              </w:rPr>
              <w:t>-</w:t>
            </w:r>
            <w:r w:rsidR="00673784">
              <w:rPr>
                <w:rFonts w:ascii="Calibri" w:eastAsia="Calibri" w:hAnsi="Calibri" w:cs="Calibri"/>
                <w:sz w:val="22"/>
                <w:szCs w:val="22"/>
              </w:rPr>
              <w:t>062, ALM 063 (delvis)</w:t>
            </w:r>
            <w:r w:rsidR="00B52C4B">
              <w:rPr>
                <w:rFonts w:ascii="Calibri" w:eastAsia="Calibri" w:hAnsi="Calibri" w:cs="Calibri"/>
                <w:sz w:val="22"/>
                <w:szCs w:val="22"/>
              </w:rPr>
              <w:t xml:space="preserve">, ALM </w:t>
            </w:r>
            <w:r>
              <w:rPr>
                <w:rFonts w:ascii="Calibri" w:eastAsia="Calibri" w:hAnsi="Calibri" w:cs="Calibri"/>
                <w:sz w:val="22"/>
                <w:szCs w:val="22"/>
              </w:rPr>
              <w:t>064</w:t>
            </w:r>
            <w:r w:rsidR="006F010E" w:rsidRPr="005E6FCE">
              <w:rPr>
                <w:rFonts w:ascii="Calibri" w:eastAsia="Calibri" w:hAnsi="Calibri" w:cs="Calibri"/>
                <w:sz w:val="22"/>
                <w:szCs w:val="22"/>
              </w:rPr>
              <w:t>, ALM 07</w:t>
            </w:r>
            <w:r>
              <w:rPr>
                <w:rFonts w:ascii="Calibri" w:eastAsia="Calibri" w:hAnsi="Calibri" w:cs="Calibri"/>
                <w:sz w:val="22"/>
                <w:szCs w:val="22"/>
              </w:rPr>
              <w:t>1</w:t>
            </w:r>
            <w:r w:rsidR="006F010E" w:rsidRPr="005E6FCE">
              <w:rPr>
                <w:rFonts w:ascii="Calibri" w:eastAsia="Calibri" w:hAnsi="Calibri" w:cs="Calibri"/>
                <w:sz w:val="22"/>
                <w:szCs w:val="22"/>
              </w:rPr>
              <w:t xml:space="preserve">, ALM </w:t>
            </w:r>
            <w:r w:rsidR="006F010E" w:rsidRPr="005E6FCE">
              <w:rPr>
                <w:rFonts w:ascii="Calibri" w:eastAsia="Calibri" w:hAnsi="Calibri" w:cs="Calibri"/>
                <w:sz w:val="22"/>
                <w:szCs w:val="22"/>
              </w:rPr>
              <w:lastRenderedPageBreak/>
              <w:t>07</w:t>
            </w:r>
            <w:r>
              <w:rPr>
                <w:rFonts w:ascii="Calibri" w:eastAsia="Calibri" w:hAnsi="Calibri" w:cs="Calibri"/>
                <w:sz w:val="22"/>
                <w:szCs w:val="22"/>
              </w:rPr>
              <w:t>4-076</w:t>
            </w:r>
            <w:r w:rsidR="006F010E" w:rsidRPr="005E6FCE">
              <w:rPr>
                <w:rFonts w:ascii="Calibri" w:eastAsia="Calibri" w:hAnsi="Calibri" w:cs="Calibri"/>
                <w:sz w:val="22"/>
                <w:szCs w:val="22"/>
              </w:rPr>
              <w:t xml:space="preserve">, </w:t>
            </w:r>
            <w:r>
              <w:rPr>
                <w:rFonts w:ascii="Calibri" w:eastAsia="Calibri" w:hAnsi="Calibri" w:cs="Calibri"/>
                <w:sz w:val="22"/>
                <w:szCs w:val="22"/>
              </w:rPr>
              <w:t xml:space="preserve">ALM </w:t>
            </w:r>
            <w:r w:rsidR="006F010E" w:rsidRPr="005E6FCE">
              <w:rPr>
                <w:rFonts w:ascii="Calibri" w:eastAsia="Calibri" w:hAnsi="Calibri" w:cs="Calibri"/>
                <w:sz w:val="22"/>
                <w:szCs w:val="22"/>
              </w:rPr>
              <w:t>077</w:t>
            </w:r>
            <w:r>
              <w:rPr>
                <w:rFonts w:ascii="Calibri" w:eastAsia="Calibri" w:hAnsi="Calibri" w:cs="Calibri"/>
                <w:sz w:val="22"/>
                <w:szCs w:val="22"/>
              </w:rPr>
              <w:t>(delvis)</w:t>
            </w:r>
            <w:r w:rsidR="006F010E" w:rsidRPr="005E6FCE">
              <w:rPr>
                <w:rFonts w:ascii="Calibri" w:eastAsia="Calibri" w:hAnsi="Calibri" w:cs="Calibri"/>
                <w:sz w:val="22"/>
                <w:szCs w:val="22"/>
              </w:rPr>
              <w:t xml:space="preserve">, </w:t>
            </w:r>
            <w:r>
              <w:rPr>
                <w:rFonts w:ascii="Calibri" w:eastAsia="Calibri" w:hAnsi="Calibri" w:cs="Calibri"/>
                <w:sz w:val="22"/>
                <w:szCs w:val="22"/>
              </w:rPr>
              <w:t>ALM 078</w:t>
            </w:r>
            <w:r w:rsidR="002E33C6">
              <w:rPr>
                <w:rFonts w:ascii="Calibri" w:eastAsia="Calibri" w:hAnsi="Calibri" w:cs="Calibri"/>
                <w:sz w:val="22"/>
                <w:szCs w:val="22"/>
              </w:rPr>
              <w:t xml:space="preserve"> (delvis)</w:t>
            </w:r>
            <w:r w:rsidR="006F010E" w:rsidRPr="005E6FCE">
              <w:rPr>
                <w:rFonts w:ascii="Calibri" w:eastAsia="Calibri" w:hAnsi="Calibri" w:cs="Calibri"/>
                <w:sz w:val="22"/>
                <w:szCs w:val="22"/>
              </w:rPr>
              <w:t xml:space="preserve">, </w:t>
            </w:r>
            <w:r>
              <w:rPr>
                <w:rFonts w:ascii="Calibri" w:eastAsia="Calibri" w:hAnsi="Calibri" w:cs="Calibri"/>
                <w:sz w:val="22"/>
                <w:szCs w:val="22"/>
              </w:rPr>
              <w:t>ALM 080</w:t>
            </w:r>
            <w:r w:rsidR="006F010E" w:rsidRPr="005E6FCE">
              <w:rPr>
                <w:rFonts w:ascii="Calibri" w:eastAsia="Calibri" w:hAnsi="Calibri" w:cs="Calibri"/>
                <w:sz w:val="22"/>
                <w:szCs w:val="22"/>
              </w:rPr>
              <w:t xml:space="preserve"> (delvis), </w:t>
            </w:r>
            <w:r>
              <w:rPr>
                <w:rFonts w:ascii="Calibri" w:eastAsia="Calibri" w:hAnsi="Calibri" w:cs="Calibri"/>
                <w:sz w:val="22"/>
                <w:szCs w:val="22"/>
              </w:rPr>
              <w:t>ALM 081</w:t>
            </w:r>
            <w:r w:rsidR="00001E67">
              <w:rPr>
                <w:rFonts w:ascii="Calibri" w:eastAsia="Calibri" w:hAnsi="Calibri" w:cs="Calibri"/>
                <w:sz w:val="22"/>
                <w:szCs w:val="22"/>
              </w:rPr>
              <w:t xml:space="preserve"> (delvis)</w:t>
            </w:r>
            <w:r>
              <w:rPr>
                <w:rFonts w:ascii="Calibri" w:eastAsia="Calibri" w:hAnsi="Calibri" w:cs="Calibri"/>
                <w:sz w:val="22"/>
                <w:szCs w:val="22"/>
              </w:rPr>
              <w:t>, ALM 083-084</w:t>
            </w:r>
          </w:p>
        </w:tc>
      </w:tr>
      <w:tr w:rsidR="006F010E" w14:paraId="0D0B7D93" w14:textId="77777777" w:rsidTr="7AD9E76A">
        <w:tc>
          <w:tcPr>
            <w:tcW w:w="4522" w:type="dxa"/>
          </w:tcPr>
          <w:p w14:paraId="5B993532" w14:textId="77777777" w:rsidR="006F010E" w:rsidRPr="000E6080" w:rsidRDefault="006F010E" w:rsidP="00243BCE">
            <w:pPr>
              <w:spacing w:line="276" w:lineRule="auto"/>
              <w:ind w:right="40"/>
              <w:rPr>
                <w:rFonts w:ascii="Calibri" w:eastAsia="Calibri" w:hAnsi="Calibri" w:cs="Calibri"/>
                <w:b/>
                <w:sz w:val="22"/>
                <w:szCs w:val="22"/>
              </w:rPr>
            </w:pPr>
            <w:r w:rsidRPr="000E6080">
              <w:rPr>
                <w:rFonts w:eastAsia="Calibri Light" w:cstheme="minorHAnsi"/>
                <w:b/>
                <w:sz w:val="22"/>
                <w:szCs w:val="22"/>
              </w:rPr>
              <w:t xml:space="preserve">FKM: </w:t>
            </w:r>
            <w:r w:rsidRPr="005E6FCE">
              <w:rPr>
                <w:rFonts w:eastAsia="Calibri Light" w:cstheme="minorHAnsi"/>
                <w:bCs/>
                <w:sz w:val="22"/>
                <w:szCs w:val="22"/>
              </w:rPr>
              <w:t>Læringsaktiviteter tilknyttet læringsmål som kan helt eller delvis oppnås</w:t>
            </w:r>
            <w:r>
              <w:rPr>
                <w:rFonts w:eastAsia="Calibri Light" w:cstheme="minorHAnsi"/>
                <w:bCs/>
                <w:sz w:val="22"/>
                <w:szCs w:val="22"/>
              </w:rPr>
              <w:t>.</w:t>
            </w:r>
          </w:p>
        </w:tc>
        <w:tc>
          <w:tcPr>
            <w:tcW w:w="4522" w:type="dxa"/>
          </w:tcPr>
          <w:p w14:paraId="1F9AB481" w14:textId="77777777" w:rsidR="006F010E" w:rsidRPr="005E6FCE" w:rsidRDefault="006F010E" w:rsidP="00243BCE">
            <w:pPr>
              <w:spacing w:line="276" w:lineRule="auto"/>
              <w:ind w:right="40"/>
              <w:rPr>
                <w:rFonts w:ascii="Calibri" w:eastAsia="Calibri" w:hAnsi="Calibri" w:cs="Calibri"/>
                <w:sz w:val="22"/>
                <w:szCs w:val="22"/>
              </w:rPr>
            </w:pPr>
            <w:r w:rsidRPr="005E6FCE">
              <w:rPr>
                <w:rFonts w:eastAsia="Calibri Light" w:cstheme="minorHAnsi"/>
                <w:sz w:val="22"/>
                <w:szCs w:val="22"/>
              </w:rPr>
              <w:t xml:space="preserve">Alle FKM </w:t>
            </w:r>
          </w:p>
        </w:tc>
      </w:tr>
      <w:tr w:rsidR="006F010E" w14:paraId="5A4F5FEF" w14:textId="77777777" w:rsidTr="7AD9E76A">
        <w:tc>
          <w:tcPr>
            <w:tcW w:w="4522" w:type="dxa"/>
          </w:tcPr>
          <w:p w14:paraId="0CDD3989" w14:textId="77777777" w:rsidR="006F010E" w:rsidRPr="00065BA3" w:rsidRDefault="006F010E" w:rsidP="00243BCE">
            <w:pPr>
              <w:spacing w:line="276" w:lineRule="auto"/>
              <w:ind w:right="40"/>
              <w:rPr>
                <w:rFonts w:ascii="Calibri" w:eastAsia="Calibri" w:hAnsi="Calibri" w:cs="Calibri"/>
                <w:b/>
                <w:sz w:val="22"/>
                <w:szCs w:val="22"/>
              </w:rPr>
            </w:pPr>
            <w:r w:rsidRPr="00065BA3">
              <w:rPr>
                <w:rFonts w:eastAsia="Calibri Light" w:cstheme="minorHAnsi"/>
                <w:b/>
                <w:sz w:val="22"/>
                <w:szCs w:val="22"/>
              </w:rPr>
              <w:t>Supervisjon foregår ved:</w:t>
            </w:r>
          </w:p>
        </w:tc>
        <w:tc>
          <w:tcPr>
            <w:tcW w:w="4522" w:type="dxa"/>
          </w:tcPr>
          <w:p w14:paraId="1DF4FB0A" w14:textId="77777777" w:rsidR="006F010E" w:rsidRPr="005E6FCE" w:rsidRDefault="006F010E" w:rsidP="00243BCE">
            <w:pPr>
              <w:spacing w:line="276" w:lineRule="auto"/>
              <w:ind w:right="40"/>
              <w:rPr>
                <w:rFonts w:ascii="Calibri" w:eastAsia="Calibri" w:hAnsi="Calibri" w:cs="Calibri"/>
                <w:sz w:val="22"/>
                <w:szCs w:val="22"/>
              </w:rPr>
            </w:pPr>
            <w:r w:rsidRPr="005E6FCE">
              <w:rPr>
                <w:rFonts w:eastAsia="Calibri Light" w:cstheme="minorHAnsi"/>
                <w:sz w:val="22"/>
                <w:szCs w:val="22"/>
              </w:rPr>
              <w:t xml:space="preserve">Tilstedeværelse og </w:t>
            </w:r>
            <w:r w:rsidRPr="00F23793">
              <w:rPr>
                <w:rFonts w:eastAsia="Calibri Light" w:cstheme="minorHAnsi"/>
                <w:sz w:val="22"/>
                <w:szCs w:val="22"/>
              </w:rPr>
              <w:t>telefon</w:t>
            </w:r>
            <w:r>
              <w:rPr>
                <w:rFonts w:eastAsia="Calibri Light" w:cstheme="minorHAnsi"/>
                <w:sz w:val="22"/>
                <w:szCs w:val="22"/>
              </w:rPr>
              <w:t>/digitalt</w:t>
            </w:r>
          </w:p>
        </w:tc>
      </w:tr>
    </w:tbl>
    <w:p w14:paraId="5AC11A93" w14:textId="502B8A6C" w:rsidR="7B03D396" w:rsidRPr="00541A90" w:rsidRDefault="00722860" w:rsidP="18DDC018">
      <w:pPr>
        <w:pStyle w:val="Overskrift2"/>
        <w:rPr>
          <w:b/>
          <w:bCs/>
          <w:color w:val="C00000"/>
        </w:rPr>
      </w:pPr>
      <w:bookmarkStart w:id="23" w:name="_Toc325980989"/>
      <w:r w:rsidRPr="3BCA04CB">
        <w:rPr>
          <w:b/>
          <w:bCs/>
          <w:color w:val="000000" w:themeColor="text1"/>
        </w:rPr>
        <w:t xml:space="preserve">Læringsarena </w:t>
      </w:r>
      <w:r w:rsidR="00450C29" w:rsidRPr="3BCA04CB">
        <w:rPr>
          <w:b/>
          <w:bCs/>
          <w:color w:val="000000" w:themeColor="text1"/>
        </w:rPr>
        <w:t>7</w:t>
      </w:r>
      <w:r w:rsidR="7B03D396" w:rsidRPr="3BCA04CB">
        <w:rPr>
          <w:b/>
          <w:bCs/>
          <w:color w:val="000000" w:themeColor="text1"/>
        </w:rPr>
        <w:t xml:space="preserve"> </w:t>
      </w:r>
      <w:r w:rsidR="00654674" w:rsidRPr="3BCA04CB">
        <w:rPr>
          <w:b/>
          <w:bCs/>
          <w:color w:val="000000" w:themeColor="text1"/>
        </w:rPr>
        <w:t>–</w:t>
      </w:r>
      <w:r w:rsidR="7B03D396" w:rsidRPr="3BCA04CB">
        <w:rPr>
          <w:b/>
          <w:bCs/>
          <w:color w:val="000000" w:themeColor="text1"/>
        </w:rPr>
        <w:t xml:space="preserve"> </w:t>
      </w:r>
      <w:r w:rsidR="00A154F1" w:rsidRPr="3BCA04CB">
        <w:rPr>
          <w:b/>
          <w:bCs/>
          <w:color w:val="000000" w:themeColor="text1"/>
        </w:rPr>
        <w:t>F</w:t>
      </w:r>
      <w:r w:rsidR="7B03D396" w:rsidRPr="3BCA04CB">
        <w:rPr>
          <w:b/>
          <w:bCs/>
          <w:color w:val="000000" w:themeColor="text1"/>
        </w:rPr>
        <w:t>engselshelsetjeneste</w:t>
      </w:r>
      <w:bookmarkEnd w:id="23"/>
      <w:r w:rsidR="0022390D" w:rsidRPr="3BCA04CB">
        <w:rPr>
          <w:b/>
          <w:bCs/>
          <w:color w:val="000000" w:themeColor="text1"/>
        </w:rPr>
        <w:t xml:space="preserve"> </w:t>
      </w:r>
    </w:p>
    <w:p w14:paraId="3D255989" w14:textId="27AFF0DF" w:rsidR="7B03D396" w:rsidRPr="00BA0D0F" w:rsidRDefault="005114E6" w:rsidP="18DDC018">
      <w:r w:rsidRPr="00BA0D0F">
        <w:t>H</w:t>
      </w:r>
      <w:r w:rsidR="0022076D" w:rsidRPr="00BA0D0F">
        <w:t>elsetjeneste</w:t>
      </w:r>
      <w:r w:rsidRPr="00BA0D0F">
        <w:t xml:space="preserve"> for Oslo fengsel </w:t>
      </w:r>
    </w:p>
    <w:tbl>
      <w:tblPr>
        <w:tblStyle w:val="Tabellrutenett"/>
        <w:tblW w:w="0" w:type="auto"/>
        <w:tblLook w:val="04A0" w:firstRow="1" w:lastRow="0" w:firstColumn="1" w:lastColumn="0" w:noHBand="0" w:noVBand="1"/>
      </w:tblPr>
      <w:tblGrid>
        <w:gridCol w:w="4506"/>
        <w:gridCol w:w="4510"/>
      </w:tblGrid>
      <w:tr w:rsidR="00626EE0" w14:paraId="4A149CD8" w14:textId="77777777" w:rsidTr="7407CEC0">
        <w:tc>
          <w:tcPr>
            <w:tcW w:w="4522" w:type="dxa"/>
            <w:shd w:val="clear" w:color="auto" w:fill="E9F3DF" w:themeFill="accent6" w:themeFillTint="66"/>
          </w:tcPr>
          <w:p w14:paraId="5CE8B855" w14:textId="77777777" w:rsidR="00626EE0" w:rsidRPr="000E6080" w:rsidRDefault="00626EE0" w:rsidP="003757CC">
            <w:pPr>
              <w:spacing w:line="276" w:lineRule="auto"/>
              <w:ind w:right="40"/>
              <w:rPr>
                <w:rFonts w:ascii="Calibri" w:eastAsia="Calibri" w:hAnsi="Calibri" w:cs="Calibri"/>
                <w:b/>
                <w:sz w:val="22"/>
                <w:szCs w:val="22"/>
              </w:rPr>
            </w:pPr>
            <w:r w:rsidRPr="000E6080">
              <w:rPr>
                <w:rFonts w:eastAsia="Calibri Light" w:cstheme="minorHAnsi"/>
                <w:b/>
                <w:sz w:val="22"/>
                <w:szCs w:val="22"/>
              </w:rPr>
              <w:t>Type læringsarena</w:t>
            </w:r>
          </w:p>
        </w:tc>
        <w:tc>
          <w:tcPr>
            <w:tcW w:w="4522" w:type="dxa"/>
            <w:shd w:val="clear" w:color="auto" w:fill="E9F3DF" w:themeFill="accent6" w:themeFillTint="66"/>
          </w:tcPr>
          <w:p w14:paraId="66F46D5E" w14:textId="77777777" w:rsidR="00626EE0" w:rsidRPr="000E6080" w:rsidRDefault="00626EE0" w:rsidP="003757CC">
            <w:pPr>
              <w:spacing w:line="276" w:lineRule="auto"/>
              <w:ind w:right="40"/>
              <w:rPr>
                <w:rFonts w:ascii="Calibri" w:eastAsia="Calibri" w:hAnsi="Calibri" w:cs="Calibri"/>
                <w:b/>
                <w:sz w:val="24"/>
                <w:szCs w:val="24"/>
              </w:rPr>
            </w:pPr>
            <w:r w:rsidRPr="000E6080">
              <w:rPr>
                <w:rFonts w:ascii="Calibri" w:eastAsia="Calibri" w:hAnsi="Calibri" w:cs="Calibri"/>
                <w:b/>
                <w:sz w:val="24"/>
                <w:szCs w:val="24"/>
              </w:rPr>
              <w:t>Fengselshelsetjeneste</w:t>
            </w:r>
          </w:p>
        </w:tc>
      </w:tr>
      <w:tr w:rsidR="00626EE0" w14:paraId="021F9647" w14:textId="77777777" w:rsidTr="7407CEC0">
        <w:tc>
          <w:tcPr>
            <w:tcW w:w="4522" w:type="dxa"/>
          </w:tcPr>
          <w:p w14:paraId="13D1E150" w14:textId="32B608D8" w:rsidR="00626EE0" w:rsidRPr="002A2E87" w:rsidRDefault="09A4BF1E" w:rsidP="7407CEC0">
            <w:pPr>
              <w:spacing w:line="321" w:lineRule="exact"/>
              <w:rPr>
                <w:rFonts w:eastAsia="Calibri"/>
                <w:b/>
                <w:bCs/>
                <w:sz w:val="22"/>
                <w:szCs w:val="22"/>
              </w:rPr>
            </w:pPr>
            <w:r w:rsidRPr="7407CEC0">
              <w:rPr>
                <w:rFonts w:eastAsia="Calibri"/>
                <w:b/>
                <w:bCs/>
                <w:sz w:val="22"/>
                <w:szCs w:val="22"/>
              </w:rPr>
              <w:t>Lokalisasjon</w:t>
            </w:r>
            <w:r w:rsidR="65D4E4DF" w:rsidRPr="7407CEC0">
              <w:rPr>
                <w:rFonts w:eastAsia="Calibri"/>
                <w:b/>
                <w:bCs/>
                <w:sz w:val="22"/>
                <w:szCs w:val="22"/>
              </w:rPr>
              <w:t>:</w:t>
            </w:r>
            <w:r w:rsidR="0B5ACFB7" w:rsidRPr="7407CEC0">
              <w:rPr>
                <w:rFonts w:eastAsia="Calibri"/>
                <w:b/>
                <w:bCs/>
                <w:sz w:val="22"/>
                <w:szCs w:val="22"/>
              </w:rPr>
              <w:t xml:space="preserve"> Bydel Gamle Oslo</w:t>
            </w:r>
          </w:p>
        </w:tc>
        <w:tc>
          <w:tcPr>
            <w:tcW w:w="4522" w:type="dxa"/>
          </w:tcPr>
          <w:p w14:paraId="75BD818B" w14:textId="77777777" w:rsidR="00626EE0" w:rsidRPr="000E6080" w:rsidRDefault="00626EE0" w:rsidP="003757CC">
            <w:pPr>
              <w:spacing w:line="276" w:lineRule="auto"/>
              <w:ind w:right="40"/>
              <w:rPr>
                <w:rFonts w:ascii="Calibri" w:eastAsia="Calibri" w:hAnsi="Calibri" w:cs="Calibri"/>
                <w:sz w:val="24"/>
                <w:szCs w:val="24"/>
              </w:rPr>
            </w:pPr>
          </w:p>
        </w:tc>
      </w:tr>
      <w:tr w:rsidR="00626EE0" w14:paraId="40BE294E" w14:textId="77777777" w:rsidTr="7407CEC0">
        <w:tc>
          <w:tcPr>
            <w:tcW w:w="4522" w:type="dxa"/>
          </w:tcPr>
          <w:p w14:paraId="10D4E11C" w14:textId="77777777" w:rsidR="00626EE0" w:rsidRPr="000E6080" w:rsidRDefault="00626EE0" w:rsidP="003757CC">
            <w:pPr>
              <w:spacing w:line="276" w:lineRule="auto"/>
              <w:ind w:right="40"/>
              <w:rPr>
                <w:rFonts w:ascii="Calibri" w:eastAsia="Calibri" w:hAnsi="Calibri" w:cs="Calibri"/>
                <w:b/>
                <w:sz w:val="22"/>
                <w:szCs w:val="22"/>
              </w:rPr>
            </w:pPr>
            <w:r w:rsidRPr="000E6080">
              <w:rPr>
                <w:rFonts w:eastAsia="Calibri Light" w:cstheme="minorHAnsi"/>
                <w:b/>
                <w:sz w:val="22"/>
                <w:szCs w:val="22"/>
              </w:rPr>
              <w:t xml:space="preserve">ALM: </w:t>
            </w:r>
            <w:r w:rsidRPr="005E6FCE">
              <w:rPr>
                <w:rFonts w:eastAsia="Calibri Light" w:cstheme="minorHAnsi"/>
                <w:bCs/>
                <w:sz w:val="22"/>
                <w:szCs w:val="22"/>
              </w:rPr>
              <w:t>Læringsaktiviteter tilknyttet læringsmål som kan helt eller delvis oppnås</w:t>
            </w:r>
            <w:r w:rsidR="00065BA3">
              <w:rPr>
                <w:rFonts w:eastAsia="Calibri Light" w:cstheme="minorHAnsi"/>
                <w:bCs/>
                <w:sz w:val="22"/>
                <w:szCs w:val="22"/>
              </w:rPr>
              <w:t>.</w:t>
            </w:r>
          </w:p>
          <w:p w14:paraId="51CCB54E" w14:textId="77777777" w:rsidR="00626EE0" w:rsidRPr="000E6080" w:rsidRDefault="00626EE0" w:rsidP="003757CC">
            <w:pPr>
              <w:rPr>
                <w:rFonts w:ascii="Calibri" w:eastAsia="Calibri" w:hAnsi="Calibri" w:cs="Calibri"/>
                <w:sz w:val="22"/>
                <w:szCs w:val="22"/>
              </w:rPr>
            </w:pPr>
          </w:p>
          <w:p w14:paraId="355462C7" w14:textId="77777777" w:rsidR="00626EE0" w:rsidRPr="000E6080" w:rsidRDefault="00626EE0" w:rsidP="003757CC">
            <w:pPr>
              <w:rPr>
                <w:rFonts w:ascii="Calibri" w:eastAsia="Calibri" w:hAnsi="Calibri" w:cs="Calibri"/>
                <w:sz w:val="22"/>
                <w:szCs w:val="22"/>
              </w:rPr>
            </w:pPr>
          </w:p>
          <w:p w14:paraId="015E4649" w14:textId="77777777" w:rsidR="00626EE0" w:rsidRPr="000E6080" w:rsidRDefault="00626EE0" w:rsidP="003757CC">
            <w:pPr>
              <w:rPr>
                <w:rFonts w:ascii="Calibri" w:eastAsia="Calibri" w:hAnsi="Calibri" w:cs="Calibri"/>
                <w:sz w:val="22"/>
                <w:szCs w:val="22"/>
              </w:rPr>
            </w:pPr>
          </w:p>
          <w:p w14:paraId="18BB17C4" w14:textId="77777777" w:rsidR="00626EE0" w:rsidRPr="000E6080" w:rsidRDefault="00626EE0" w:rsidP="003757CC">
            <w:pPr>
              <w:rPr>
                <w:rFonts w:ascii="Calibri" w:eastAsia="Calibri" w:hAnsi="Calibri" w:cs="Calibri"/>
                <w:sz w:val="22"/>
                <w:szCs w:val="22"/>
              </w:rPr>
            </w:pPr>
          </w:p>
          <w:p w14:paraId="5C8B8B5A" w14:textId="77777777" w:rsidR="00626EE0" w:rsidRPr="000E6080" w:rsidRDefault="00626EE0" w:rsidP="003757CC">
            <w:pPr>
              <w:tabs>
                <w:tab w:val="left" w:pos="1628"/>
              </w:tabs>
              <w:rPr>
                <w:rFonts w:ascii="Calibri" w:eastAsia="Calibri" w:hAnsi="Calibri" w:cs="Calibri"/>
                <w:sz w:val="22"/>
                <w:szCs w:val="22"/>
              </w:rPr>
            </w:pPr>
            <w:r w:rsidRPr="000E6080">
              <w:rPr>
                <w:rFonts w:ascii="Calibri" w:eastAsia="Calibri" w:hAnsi="Calibri" w:cs="Calibri"/>
                <w:sz w:val="22"/>
                <w:szCs w:val="22"/>
              </w:rPr>
              <w:tab/>
            </w:r>
          </w:p>
        </w:tc>
        <w:tc>
          <w:tcPr>
            <w:tcW w:w="4522" w:type="dxa"/>
          </w:tcPr>
          <w:p w14:paraId="706DD62B" w14:textId="77777777" w:rsidR="00626EE0" w:rsidRPr="005E6FCE" w:rsidRDefault="3166062B" w:rsidP="00523440">
            <w:pPr>
              <w:spacing w:line="276" w:lineRule="auto"/>
              <w:ind w:right="40"/>
              <w:rPr>
                <w:rFonts w:ascii="Calibri" w:eastAsia="Calibri" w:hAnsi="Calibri" w:cs="Calibri"/>
                <w:sz w:val="22"/>
                <w:szCs w:val="22"/>
              </w:rPr>
            </w:pPr>
            <w:r w:rsidRPr="38F931AE">
              <w:rPr>
                <w:rFonts w:ascii="Calibri" w:eastAsia="Calibri" w:hAnsi="Calibri" w:cs="Calibri"/>
                <w:sz w:val="22"/>
                <w:szCs w:val="22"/>
              </w:rPr>
              <w:t>ALM 002 (delvis)</w:t>
            </w:r>
            <w:r w:rsidR="02E8571D" w:rsidRPr="38F931AE">
              <w:rPr>
                <w:rFonts w:ascii="Calibri" w:eastAsia="Calibri" w:hAnsi="Calibri" w:cs="Calibri"/>
                <w:sz w:val="22"/>
                <w:szCs w:val="22"/>
              </w:rPr>
              <w:t xml:space="preserve">, </w:t>
            </w:r>
            <w:r w:rsidRPr="38F931AE">
              <w:rPr>
                <w:rFonts w:ascii="Calibri" w:eastAsia="Calibri" w:hAnsi="Calibri" w:cs="Calibri"/>
                <w:sz w:val="22"/>
                <w:szCs w:val="22"/>
              </w:rPr>
              <w:t>ALM 008 (delvis)</w:t>
            </w:r>
            <w:r w:rsidR="02E8571D" w:rsidRPr="38F931AE">
              <w:rPr>
                <w:rFonts w:ascii="Calibri" w:eastAsia="Calibri" w:hAnsi="Calibri" w:cs="Calibri"/>
                <w:sz w:val="22"/>
                <w:szCs w:val="22"/>
              </w:rPr>
              <w:t xml:space="preserve">, </w:t>
            </w:r>
            <w:r w:rsidRPr="38F931AE">
              <w:rPr>
                <w:rFonts w:ascii="Calibri" w:eastAsia="Calibri" w:hAnsi="Calibri" w:cs="Calibri"/>
                <w:sz w:val="22"/>
                <w:szCs w:val="22"/>
              </w:rPr>
              <w:t>ALM 011-012 (delvis)</w:t>
            </w:r>
            <w:r w:rsidR="02E8571D" w:rsidRPr="38F931AE">
              <w:rPr>
                <w:rFonts w:ascii="Calibri" w:eastAsia="Calibri" w:hAnsi="Calibri" w:cs="Calibri"/>
                <w:sz w:val="22"/>
                <w:szCs w:val="22"/>
              </w:rPr>
              <w:t xml:space="preserve">, </w:t>
            </w:r>
            <w:r w:rsidRPr="38F931AE">
              <w:rPr>
                <w:rFonts w:ascii="Calibri" w:eastAsia="Calibri" w:hAnsi="Calibri" w:cs="Calibri"/>
                <w:sz w:val="22"/>
                <w:szCs w:val="22"/>
              </w:rPr>
              <w:t>ALM 018-019 (delvis)</w:t>
            </w:r>
            <w:r w:rsidR="02E8571D" w:rsidRPr="38F931AE">
              <w:rPr>
                <w:rFonts w:ascii="Calibri" w:eastAsia="Calibri" w:hAnsi="Calibri" w:cs="Calibri"/>
                <w:sz w:val="22"/>
                <w:szCs w:val="22"/>
              </w:rPr>
              <w:t xml:space="preserve">, </w:t>
            </w:r>
            <w:r w:rsidRPr="38F931AE">
              <w:rPr>
                <w:rFonts w:ascii="Calibri" w:eastAsia="Calibri" w:hAnsi="Calibri" w:cs="Calibri"/>
                <w:sz w:val="22"/>
                <w:szCs w:val="22"/>
              </w:rPr>
              <w:t>ALM 021 (delvis)</w:t>
            </w:r>
            <w:r w:rsidR="02E8571D" w:rsidRPr="38F931AE">
              <w:rPr>
                <w:rFonts w:ascii="Calibri" w:eastAsia="Calibri" w:hAnsi="Calibri" w:cs="Calibri"/>
                <w:sz w:val="22"/>
                <w:szCs w:val="22"/>
              </w:rPr>
              <w:t xml:space="preserve">, </w:t>
            </w:r>
            <w:r w:rsidRPr="38F931AE">
              <w:rPr>
                <w:rFonts w:ascii="Calibri" w:eastAsia="Calibri" w:hAnsi="Calibri" w:cs="Calibri"/>
                <w:sz w:val="22"/>
                <w:szCs w:val="22"/>
              </w:rPr>
              <w:t>ALM 028-032 (delvis)</w:t>
            </w:r>
            <w:r w:rsidR="02E8571D" w:rsidRPr="38F931AE">
              <w:rPr>
                <w:rFonts w:ascii="Calibri" w:eastAsia="Calibri" w:hAnsi="Calibri" w:cs="Calibri"/>
                <w:sz w:val="22"/>
                <w:szCs w:val="22"/>
              </w:rPr>
              <w:t xml:space="preserve">, </w:t>
            </w:r>
            <w:r w:rsidRPr="38F931AE">
              <w:rPr>
                <w:rFonts w:ascii="Calibri" w:eastAsia="Calibri" w:hAnsi="Calibri" w:cs="Calibri"/>
                <w:sz w:val="22"/>
                <w:szCs w:val="22"/>
              </w:rPr>
              <w:t>AM 034-035 (delvis)</w:t>
            </w:r>
            <w:r w:rsidR="02E8571D" w:rsidRPr="38F931AE">
              <w:rPr>
                <w:rFonts w:ascii="Calibri" w:eastAsia="Calibri" w:hAnsi="Calibri" w:cs="Calibri"/>
                <w:sz w:val="22"/>
                <w:szCs w:val="22"/>
              </w:rPr>
              <w:t xml:space="preserve">, </w:t>
            </w:r>
            <w:r w:rsidRPr="38F931AE">
              <w:rPr>
                <w:rFonts w:ascii="Calibri" w:eastAsia="Calibri" w:hAnsi="Calibri" w:cs="Calibri"/>
                <w:sz w:val="22"/>
                <w:szCs w:val="22"/>
              </w:rPr>
              <w:t>ALM 036-050</w:t>
            </w:r>
            <w:r w:rsidR="02E8571D" w:rsidRPr="38F931AE">
              <w:rPr>
                <w:rFonts w:ascii="Calibri" w:eastAsia="Calibri" w:hAnsi="Calibri" w:cs="Calibri"/>
                <w:sz w:val="22"/>
                <w:szCs w:val="22"/>
              </w:rPr>
              <w:t xml:space="preserve">, </w:t>
            </w:r>
            <w:r w:rsidRPr="38F931AE">
              <w:rPr>
                <w:rFonts w:ascii="Calibri" w:eastAsia="Calibri" w:hAnsi="Calibri" w:cs="Calibri"/>
                <w:sz w:val="22"/>
                <w:szCs w:val="22"/>
              </w:rPr>
              <w:t>ALM 051 (delvis)</w:t>
            </w:r>
            <w:r w:rsidR="02E8571D" w:rsidRPr="38F931AE">
              <w:rPr>
                <w:rFonts w:ascii="Calibri" w:eastAsia="Calibri" w:hAnsi="Calibri" w:cs="Calibri"/>
                <w:sz w:val="22"/>
                <w:szCs w:val="22"/>
              </w:rPr>
              <w:t xml:space="preserve">, </w:t>
            </w:r>
            <w:r w:rsidRPr="38F931AE">
              <w:rPr>
                <w:rFonts w:ascii="Calibri" w:eastAsia="Calibri" w:hAnsi="Calibri" w:cs="Calibri"/>
                <w:sz w:val="22"/>
                <w:szCs w:val="22"/>
              </w:rPr>
              <w:t>ALM 052-053</w:t>
            </w:r>
            <w:r w:rsidR="02E8571D" w:rsidRPr="38F931AE">
              <w:rPr>
                <w:rFonts w:ascii="Calibri" w:eastAsia="Calibri" w:hAnsi="Calibri" w:cs="Calibri"/>
                <w:sz w:val="22"/>
                <w:szCs w:val="22"/>
              </w:rPr>
              <w:t xml:space="preserve">, </w:t>
            </w:r>
            <w:r w:rsidRPr="38F931AE">
              <w:rPr>
                <w:rFonts w:ascii="Calibri" w:eastAsia="Calibri" w:hAnsi="Calibri" w:cs="Calibri"/>
                <w:sz w:val="22"/>
                <w:szCs w:val="22"/>
              </w:rPr>
              <w:t>ALM 057</w:t>
            </w:r>
            <w:r w:rsidR="02E8571D" w:rsidRPr="38F931AE">
              <w:rPr>
                <w:rFonts w:ascii="Calibri" w:eastAsia="Calibri" w:hAnsi="Calibri" w:cs="Calibri"/>
                <w:sz w:val="22"/>
                <w:szCs w:val="22"/>
              </w:rPr>
              <w:t xml:space="preserve">, </w:t>
            </w:r>
            <w:r w:rsidRPr="38F931AE">
              <w:rPr>
                <w:rFonts w:ascii="Calibri" w:eastAsia="Calibri" w:hAnsi="Calibri" w:cs="Calibri"/>
                <w:sz w:val="22"/>
                <w:szCs w:val="22"/>
              </w:rPr>
              <w:t>ALM 060</w:t>
            </w:r>
            <w:r w:rsidR="02E8571D" w:rsidRPr="38F931AE">
              <w:rPr>
                <w:rFonts w:ascii="Calibri" w:eastAsia="Calibri" w:hAnsi="Calibri" w:cs="Calibri"/>
                <w:sz w:val="22"/>
                <w:szCs w:val="22"/>
              </w:rPr>
              <w:t xml:space="preserve">, </w:t>
            </w:r>
            <w:r w:rsidRPr="38F931AE">
              <w:rPr>
                <w:rFonts w:ascii="Calibri" w:eastAsia="Calibri" w:hAnsi="Calibri" w:cs="Calibri"/>
                <w:sz w:val="22"/>
                <w:szCs w:val="22"/>
              </w:rPr>
              <w:t>ALM 061 (delvis)</w:t>
            </w:r>
            <w:r w:rsidR="02E8571D" w:rsidRPr="38F931AE">
              <w:rPr>
                <w:rFonts w:ascii="Calibri" w:eastAsia="Calibri" w:hAnsi="Calibri" w:cs="Calibri"/>
                <w:sz w:val="22"/>
                <w:szCs w:val="22"/>
              </w:rPr>
              <w:t xml:space="preserve">, </w:t>
            </w:r>
            <w:r w:rsidRPr="38F931AE">
              <w:rPr>
                <w:rFonts w:ascii="Calibri" w:eastAsia="Calibri" w:hAnsi="Calibri" w:cs="Calibri"/>
                <w:sz w:val="22"/>
                <w:szCs w:val="22"/>
              </w:rPr>
              <w:t>ALM 062</w:t>
            </w:r>
            <w:r w:rsidR="02E8571D" w:rsidRPr="38F931AE">
              <w:rPr>
                <w:rFonts w:ascii="Calibri" w:eastAsia="Calibri" w:hAnsi="Calibri" w:cs="Calibri"/>
                <w:sz w:val="22"/>
                <w:szCs w:val="22"/>
              </w:rPr>
              <w:t xml:space="preserve">, </w:t>
            </w:r>
            <w:r w:rsidRPr="38F931AE">
              <w:rPr>
                <w:rFonts w:ascii="Calibri" w:eastAsia="Calibri" w:hAnsi="Calibri" w:cs="Calibri"/>
                <w:sz w:val="22"/>
                <w:szCs w:val="22"/>
              </w:rPr>
              <w:t>ALM 063-065</w:t>
            </w:r>
            <w:r w:rsidR="02E8571D" w:rsidRPr="38F931AE">
              <w:rPr>
                <w:rFonts w:ascii="Calibri" w:eastAsia="Calibri" w:hAnsi="Calibri" w:cs="Calibri"/>
                <w:sz w:val="22"/>
                <w:szCs w:val="22"/>
              </w:rPr>
              <w:t xml:space="preserve">, </w:t>
            </w:r>
            <w:r w:rsidRPr="38F931AE">
              <w:rPr>
                <w:rFonts w:ascii="Calibri" w:eastAsia="Calibri" w:hAnsi="Calibri" w:cs="Calibri"/>
                <w:sz w:val="22"/>
                <w:szCs w:val="22"/>
              </w:rPr>
              <w:t>ALM 068-073 (delvis)</w:t>
            </w:r>
            <w:r w:rsidR="02E8571D" w:rsidRPr="38F931AE">
              <w:rPr>
                <w:rFonts w:ascii="Calibri" w:eastAsia="Calibri" w:hAnsi="Calibri" w:cs="Calibri"/>
                <w:sz w:val="22"/>
                <w:szCs w:val="22"/>
              </w:rPr>
              <w:t xml:space="preserve">, </w:t>
            </w:r>
            <w:r w:rsidRPr="38F931AE">
              <w:rPr>
                <w:rFonts w:ascii="Calibri" w:eastAsia="Calibri" w:hAnsi="Calibri" w:cs="Calibri"/>
                <w:sz w:val="22"/>
                <w:szCs w:val="22"/>
              </w:rPr>
              <w:t>ALM 074</w:t>
            </w:r>
            <w:r w:rsidR="02E8571D" w:rsidRPr="38F931AE">
              <w:rPr>
                <w:rFonts w:ascii="Calibri" w:eastAsia="Calibri" w:hAnsi="Calibri" w:cs="Calibri"/>
                <w:sz w:val="22"/>
                <w:szCs w:val="22"/>
              </w:rPr>
              <w:t xml:space="preserve">, </w:t>
            </w:r>
            <w:r w:rsidRPr="38F931AE">
              <w:rPr>
                <w:rFonts w:ascii="Calibri" w:eastAsia="Calibri" w:hAnsi="Calibri" w:cs="Calibri"/>
                <w:sz w:val="22"/>
                <w:szCs w:val="22"/>
              </w:rPr>
              <w:t>ALM 075 (delvis)</w:t>
            </w:r>
            <w:r w:rsidR="02E8571D" w:rsidRPr="38F931AE">
              <w:rPr>
                <w:rFonts w:ascii="Calibri" w:eastAsia="Calibri" w:hAnsi="Calibri" w:cs="Calibri"/>
                <w:sz w:val="22"/>
                <w:szCs w:val="22"/>
              </w:rPr>
              <w:t xml:space="preserve">, </w:t>
            </w:r>
            <w:r w:rsidRPr="38F931AE">
              <w:rPr>
                <w:rFonts w:ascii="Calibri" w:eastAsia="Calibri" w:hAnsi="Calibri" w:cs="Calibri"/>
                <w:sz w:val="22"/>
                <w:szCs w:val="22"/>
              </w:rPr>
              <w:t>ALM 076-077</w:t>
            </w:r>
            <w:r w:rsidR="02E8571D" w:rsidRPr="38F931AE">
              <w:rPr>
                <w:rFonts w:ascii="Calibri" w:eastAsia="Calibri" w:hAnsi="Calibri" w:cs="Calibri"/>
                <w:sz w:val="22"/>
                <w:szCs w:val="22"/>
              </w:rPr>
              <w:t xml:space="preserve">, </w:t>
            </w:r>
            <w:r w:rsidRPr="38F931AE">
              <w:rPr>
                <w:rFonts w:ascii="Calibri" w:eastAsia="Calibri" w:hAnsi="Calibri" w:cs="Calibri"/>
                <w:sz w:val="22"/>
                <w:szCs w:val="22"/>
              </w:rPr>
              <w:t>ALM 078 (delvis)</w:t>
            </w:r>
            <w:r w:rsidR="0CEF8EF2" w:rsidRPr="38F931AE">
              <w:rPr>
                <w:rFonts w:ascii="Calibri" w:eastAsia="Calibri" w:hAnsi="Calibri" w:cs="Calibri"/>
                <w:sz w:val="22"/>
                <w:szCs w:val="22"/>
              </w:rPr>
              <w:t xml:space="preserve">, </w:t>
            </w:r>
            <w:r w:rsidRPr="38F931AE">
              <w:rPr>
                <w:rFonts w:ascii="Calibri" w:eastAsia="Calibri" w:hAnsi="Calibri" w:cs="Calibri"/>
                <w:sz w:val="22"/>
                <w:szCs w:val="22"/>
              </w:rPr>
              <w:t>ALM 080-081 (delvis)</w:t>
            </w:r>
            <w:r w:rsidR="0CEF8EF2" w:rsidRPr="38F931AE">
              <w:rPr>
                <w:rFonts w:ascii="Calibri" w:eastAsia="Calibri" w:hAnsi="Calibri" w:cs="Calibri"/>
                <w:sz w:val="22"/>
                <w:szCs w:val="22"/>
              </w:rPr>
              <w:t xml:space="preserve">, </w:t>
            </w:r>
            <w:r w:rsidRPr="38F931AE">
              <w:rPr>
                <w:rFonts w:ascii="Calibri" w:eastAsia="Calibri" w:hAnsi="Calibri" w:cs="Calibri"/>
                <w:sz w:val="22"/>
                <w:szCs w:val="22"/>
              </w:rPr>
              <w:t>ALM 083</w:t>
            </w:r>
          </w:p>
        </w:tc>
      </w:tr>
      <w:tr w:rsidR="00626EE0" w14:paraId="5F3AC114" w14:textId="77777777" w:rsidTr="7407CEC0">
        <w:tc>
          <w:tcPr>
            <w:tcW w:w="4522" w:type="dxa"/>
          </w:tcPr>
          <w:p w14:paraId="5A436E93" w14:textId="77777777" w:rsidR="00626EE0" w:rsidRPr="000E6080" w:rsidRDefault="00626EE0" w:rsidP="003757CC">
            <w:pPr>
              <w:spacing w:line="276" w:lineRule="auto"/>
              <w:ind w:right="40"/>
              <w:rPr>
                <w:rFonts w:ascii="Calibri" w:eastAsia="Calibri" w:hAnsi="Calibri" w:cs="Calibri"/>
                <w:b/>
                <w:sz w:val="22"/>
                <w:szCs w:val="22"/>
              </w:rPr>
            </w:pPr>
            <w:r w:rsidRPr="000E6080">
              <w:rPr>
                <w:rFonts w:eastAsia="Calibri Light" w:cstheme="minorHAnsi"/>
                <w:b/>
                <w:sz w:val="22"/>
                <w:szCs w:val="22"/>
              </w:rPr>
              <w:t xml:space="preserve">FKM: </w:t>
            </w:r>
            <w:r w:rsidRPr="005E6FCE">
              <w:rPr>
                <w:rFonts w:eastAsia="Calibri Light" w:cstheme="minorHAnsi"/>
                <w:bCs/>
                <w:sz w:val="22"/>
                <w:szCs w:val="22"/>
              </w:rPr>
              <w:t>Læringsaktiviteter tilknyttet læringsmål som kan helt eller delvis oppnås</w:t>
            </w:r>
            <w:r w:rsidR="00065BA3">
              <w:rPr>
                <w:rFonts w:eastAsia="Calibri Light" w:cstheme="minorHAnsi"/>
                <w:bCs/>
                <w:sz w:val="22"/>
                <w:szCs w:val="22"/>
              </w:rPr>
              <w:t>.</w:t>
            </w:r>
          </w:p>
        </w:tc>
        <w:tc>
          <w:tcPr>
            <w:tcW w:w="4522" w:type="dxa"/>
          </w:tcPr>
          <w:p w14:paraId="67F5E40D" w14:textId="77777777" w:rsidR="00626EE0" w:rsidRPr="005E6FCE" w:rsidRDefault="00626EE0" w:rsidP="003757CC">
            <w:pPr>
              <w:spacing w:line="276" w:lineRule="auto"/>
              <w:ind w:right="40"/>
              <w:rPr>
                <w:rFonts w:ascii="Calibri" w:eastAsia="Calibri" w:hAnsi="Calibri" w:cs="Calibri"/>
                <w:sz w:val="22"/>
                <w:szCs w:val="22"/>
              </w:rPr>
            </w:pPr>
            <w:r w:rsidRPr="005E6FCE">
              <w:rPr>
                <w:rFonts w:eastAsia="Calibri Light" w:cstheme="minorHAnsi"/>
                <w:sz w:val="22"/>
                <w:szCs w:val="22"/>
              </w:rPr>
              <w:t xml:space="preserve">Alle FKM </w:t>
            </w:r>
          </w:p>
        </w:tc>
      </w:tr>
      <w:tr w:rsidR="00626EE0" w14:paraId="2DD2D67D" w14:textId="77777777" w:rsidTr="7407CEC0">
        <w:tc>
          <w:tcPr>
            <w:tcW w:w="4522" w:type="dxa"/>
          </w:tcPr>
          <w:p w14:paraId="6C0E0DDB" w14:textId="77777777" w:rsidR="00626EE0" w:rsidRPr="00065BA3" w:rsidRDefault="00626EE0" w:rsidP="003757CC">
            <w:pPr>
              <w:spacing w:line="276" w:lineRule="auto"/>
              <w:ind w:right="40"/>
              <w:rPr>
                <w:rFonts w:ascii="Calibri" w:eastAsia="Calibri" w:hAnsi="Calibri" w:cs="Calibri"/>
                <w:b/>
                <w:sz w:val="22"/>
                <w:szCs w:val="22"/>
              </w:rPr>
            </w:pPr>
            <w:r w:rsidRPr="00065BA3">
              <w:rPr>
                <w:rFonts w:eastAsia="Calibri Light" w:cstheme="minorHAnsi"/>
                <w:b/>
                <w:sz w:val="22"/>
                <w:szCs w:val="22"/>
              </w:rPr>
              <w:t>Supervisjon foregår ved</w:t>
            </w:r>
            <w:r w:rsidR="00065BA3" w:rsidRPr="00065BA3">
              <w:rPr>
                <w:rFonts w:eastAsia="Calibri Light" w:cstheme="minorHAnsi"/>
                <w:b/>
                <w:sz w:val="22"/>
                <w:szCs w:val="22"/>
              </w:rPr>
              <w:t>:</w:t>
            </w:r>
          </w:p>
        </w:tc>
        <w:tc>
          <w:tcPr>
            <w:tcW w:w="4522" w:type="dxa"/>
          </w:tcPr>
          <w:p w14:paraId="7236727B" w14:textId="77777777" w:rsidR="00626EE0" w:rsidRPr="005E6FCE" w:rsidRDefault="00626EE0" w:rsidP="003757CC">
            <w:pPr>
              <w:spacing w:line="276" w:lineRule="auto"/>
              <w:ind w:right="40"/>
              <w:rPr>
                <w:rFonts w:ascii="Calibri" w:eastAsia="Calibri" w:hAnsi="Calibri" w:cs="Calibri"/>
                <w:sz w:val="22"/>
                <w:szCs w:val="22"/>
              </w:rPr>
            </w:pPr>
            <w:r w:rsidRPr="005E6FCE">
              <w:rPr>
                <w:rFonts w:eastAsia="Calibri Light" w:cstheme="minorHAnsi"/>
                <w:sz w:val="22"/>
                <w:szCs w:val="22"/>
              </w:rPr>
              <w:t xml:space="preserve">Tilstedeværelse og </w:t>
            </w:r>
            <w:r w:rsidR="00065BA3" w:rsidRPr="00F23793">
              <w:rPr>
                <w:rFonts w:eastAsia="Calibri Light" w:cstheme="minorHAnsi"/>
                <w:sz w:val="22"/>
                <w:szCs w:val="22"/>
              </w:rPr>
              <w:t>telefon</w:t>
            </w:r>
            <w:r w:rsidR="00065BA3">
              <w:rPr>
                <w:rFonts w:eastAsia="Calibri Light" w:cstheme="minorHAnsi"/>
                <w:sz w:val="22"/>
                <w:szCs w:val="22"/>
              </w:rPr>
              <w:t>/digitalt</w:t>
            </w:r>
          </w:p>
        </w:tc>
      </w:tr>
    </w:tbl>
    <w:p w14:paraId="5BA64E44" w14:textId="441FDAB6" w:rsidR="00541A90" w:rsidRDefault="00541A90" w:rsidP="18DDC018"/>
    <w:p w14:paraId="161577D9" w14:textId="38EE1666" w:rsidR="0042538B" w:rsidRPr="00541A90" w:rsidRDefault="0042538B" w:rsidP="0042538B">
      <w:pPr>
        <w:pStyle w:val="Overskrift2"/>
        <w:rPr>
          <w:b/>
          <w:bCs/>
          <w:color w:val="C00000"/>
        </w:rPr>
      </w:pPr>
      <w:bookmarkStart w:id="24" w:name="_Toc488415830"/>
      <w:r w:rsidRPr="3BCA04CB">
        <w:rPr>
          <w:b/>
          <w:bCs/>
          <w:color w:val="000000" w:themeColor="text1"/>
        </w:rPr>
        <w:t>Lærings</w:t>
      </w:r>
      <w:r w:rsidR="00450C29" w:rsidRPr="3BCA04CB">
        <w:rPr>
          <w:b/>
          <w:bCs/>
          <w:color w:val="000000" w:themeColor="text1"/>
        </w:rPr>
        <w:t>arena 8</w:t>
      </w:r>
      <w:r w:rsidR="00B66B2D" w:rsidRPr="3BCA04CB">
        <w:rPr>
          <w:b/>
          <w:bCs/>
          <w:color w:val="000000" w:themeColor="text1"/>
        </w:rPr>
        <w:t xml:space="preserve"> – </w:t>
      </w:r>
      <w:r w:rsidR="005610D3" w:rsidRPr="3BCA04CB">
        <w:rPr>
          <w:b/>
          <w:bCs/>
          <w:color w:val="000000" w:themeColor="text1"/>
        </w:rPr>
        <w:t>Migrasjonshelse</w:t>
      </w:r>
      <w:bookmarkEnd w:id="24"/>
    </w:p>
    <w:p w14:paraId="50A37DF2" w14:textId="29A79C23" w:rsidR="0042538B" w:rsidRPr="0022076D" w:rsidRDefault="00F619E5" w:rsidP="0042538B">
      <w:r>
        <w:t>B</w:t>
      </w:r>
      <w:r w:rsidR="00BC3984">
        <w:t>ydel</w:t>
      </w:r>
      <w:r w:rsidR="00937B50">
        <w:t>ene</w:t>
      </w:r>
      <w:r w:rsidR="00BC3984">
        <w:t xml:space="preserve"> </w:t>
      </w:r>
      <w:r w:rsidR="00C0515D">
        <w:t xml:space="preserve">har ansvaret for organiseringen av </w:t>
      </w:r>
      <w:r w:rsidR="0022076D">
        <w:t>arbeidet med migrasjonshelse</w:t>
      </w:r>
      <w:r w:rsidR="2E2A1B40">
        <w:t>.</w:t>
      </w:r>
    </w:p>
    <w:tbl>
      <w:tblPr>
        <w:tblStyle w:val="Tabellrutenett"/>
        <w:tblW w:w="0" w:type="auto"/>
        <w:tblLook w:val="04A0" w:firstRow="1" w:lastRow="0" w:firstColumn="1" w:lastColumn="0" w:noHBand="0" w:noVBand="1"/>
      </w:tblPr>
      <w:tblGrid>
        <w:gridCol w:w="4509"/>
        <w:gridCol w:w="4507"/>
      </w:tblGrid>
      <w:tr w:rsidR="0042538B" w:rsidRPr="0042538B" w14:paraId="2DE5B0F0" w14:textId="77777777" w:rsidTr="7407CEC0">
        <w:tc>
          <w:tcPr>
            <w:tcW w:w="4522" w:type="dxa"/>
            <w:shd w:val="clear" w:color="auto" w:fill="E9F3DF" w:themeFill="accent6" w:themeFillTint="66"/>
          </w:tcPr>
          <w:p w14:paraId="2B239D02" w14:textId="77777777" w:rsidR="0042538B" w:rsidRPr="000E6080" w:rsidRDefault="0042538B" w:rsidP="00E4095E">
            <w:pPr>
              <w:spacing w:line="276" w:lineRule="auto"/>
              <w:ind w:right="40"/>
              <w:rPr>
                <w:rFonts w:ascii="Calibri" w:eastAsia="Calibri" w:hAnsi="Calibri" w:cs="Calibri"/>
                <w:b/>
                <w:sz w:val="22"/>
                <w:szCs w:val="22"/>
              </w:rPr>
            </w:pPr>
            <w:r w:rsidRPr="000E6080">
              <w:rPr>
                <w:rFonts w:eastAsia="Calibri Light" w:cstheme="minorHAnsi"/>
                <w:b/>
                <w:sz w:val="22"/>
                <w:szCs w:val="22"/>
              </w:rPr>
              <w:t>Type læringsarena</w:t>
            </w:r>
          </w:p>
        </w:tc>
        <w:tc>
          <w:tcPr>
            <w:tcW w:w="4522" w:type="dxa"/>
            <w:shd w:val="clear" w:color="auto" w:fill="E9F3DF" w:themeFill="accent6" w:themeFillTint="66"/>
          </w:tcPr>
          <w:p w14:paraId="104B2561" w14:textId="0E383AC7" w:rsidR="0042538B" w:rsidRPr="000E6080" w:rsidRDefault="0042538B" w:rsidP="00E4095E">
            <w:pPr>
              <w:spacing w:line="276" w:lineRule="auto"/>
              <w:ind w:right="40"/>
              <w:rPr>
                <w:rFonts w:ascii="Calibri" w:eastAsia="Calibri" w:hAnsi="Calibri" w:cs="Calibri"/>
                <w:b/>
                <w:sz w:val="24"/>
                <w:szCs w:val="24"/>
              </w:rPr>
            </w:pPr>
          </w:p>
        </w:tc>
      </w:tr>
      <w:tr w:rsidR="0042538B" w14:paraId="7B0710E4" w14:textId="77777777" w:rsidTr="7407CEC0">
        <w:tc>
          <w:tcPr>
            <w:tcW w:w="4522" w:type="dxa"/>
          </w:tcPr>
          <w:p w14:paraId="5FC1B197" w14:textId="5EBE80F4" w:rsidR="0042538B" w:rsidRPr="002A2E87" w:rsidRDefault="0042538B" w:rsidP="7407CEC0">
            <w:pPr>
              <w:spacing w:line="321" w:lineRule="exact"/>
              <w:rPr>
                <w:rFonts w:eastAsia="Calibri"/>
                <w:b/>
                <w:bCs/>
                <w:sz w:val="22"/>
                <w:szCs w:val="22"/>
              </w:rPr>
            </w:pPr>
            <w:r w:rsidRPr="7407CEC0">
              <w:rPr>
                <w:rFonts w:eastAsia="Calibri"/>
                <w:b/>
                <w:bCs/>
                <w:sz w:val="22"/>
                <w:szCs w:val="22"/>
              </w:rPr>
              <w:t>Lokalisasjon:</w:t>
            </w:r>
            <w:r w:rsidR="5826C374" w:rsidRPr="7407CEC0">
              <w:rPr>
                <w:rFonts w:eastAsia="Calibri"/>
                <w:b/>
                <w:bCs/>
                <w:sz w:val="22"/>
                <w:szCs w:val="22"/>
              </w:rPr>
              <w:t xml:space="preserve"> Bydel</w:t>
            </w:r>
          </w:p>
        </w:tc>
        <w:tc>
          <w:tcPr>
            <w:tcW w:w="4522" w:type="dxa"/>
          </w:tcPr>
          <w:p w14:paraId="24C6D5DC" w14:textId="77777777" w:rsidR="0042538B" w:rsidRPr="000E6080" w:rsidRDefault="0042538B" w:rsidP="00E4095E">
            <w:pPr>
              <w:spacing w:line="276" w:lineRule="auto"/>
              <w:ind w:right="40"/>
              <w:rPr>
                <w:rFonts w:ascii="Calibri" w:eastAsia="Calibri" w:hAnsi="Calibri" w:cs="Calibri"/>
                <w:sz w:val="24"/>
                <w:szCs w:val="24"/>
              </w:rPr>
            </w:pPr>
          </w:p>
        </w:tc>
      </w:tr>
      <w:tr w:rsidR="0042538B" w14:paraId="04FAB581" w14:textId="77777777" w:rsidTr="7407CEC0">
        <w:tc>
          <w:tcPr>
            <w:tcW w:w="4522" w:type="dxa"/>
          </w:tcPr>
          <w:p w14:paraId="591FEEF7" w14:textId="77777777" w:rsidR="0042538B" w:rsidRPr="000E6080" w:rsidRDefault="0042538B" w:rsidP="0042538B">
            <w:pPr>
              <w:spacing w:line="276" w:lineRule="auto"/>
              <w:ind w:right="40"/>
              <w:rPr>
                <w:rFonts w:ascii="Calibri" w:eastAsia="Calibri" w:hAnsi="Calibri" w:cs="Calibri"/>
                <w:sz w:val="22"/>
                <w:szCs w:val="22"/>
              </w:rPr>
            </w:pPr>
            <w:r w:rsidRPr="000E6080">
              <w:rPr>
                <w:rFonts w:eastAsia="Calibri Light" w:cstheme="minorHAnsi"/>
                <w:b/>
                <w:sz w:val="22"/>
                <w:szCs w:val="22"/>
              </w:rPr>
              <w:t xml:space="preserve">ALM: </w:t>
            </w:r>
            <w:r w:rsidRPr="005E6FCE">
              <w:rPr>
                <w:rFonts w:eastAsia="Calibri Light" w:cstheme="minorHAnsi"/>
                <w:bCs/>
                <w:sz w:val="22"/>
                <w:szCs w:val="22"/>
              </w:rPr>
              <w:t>Læringsaktiviteter tilknyttet læringsmål som kan helt eller delvis oppnås</w:t>
            </w:r>
            <w:r>
              <w:rPr>
                <w:rFonts w:eastAsia="Calibri Light" w:cstheme="minorHAnsi"/>
                <w:bCs/>
                <w:sz w:val="22"/>
                <w:szCs w:val="22"/>
              </w:rPr>
              <w:t>.</w:t>
            </w:r>
            <w:r w:rsidRPr="000E6080">
              <w:rPr>
                <w:rFonts w:ascii="Calibri" w:eastAsia="Calibri" w:hAnsi="Calibri" w:cs="Calibri"/>
                <w:sz w:val="22"/>
                <w:szCs w:val="22"/>
              </w:rPr>
              <w:tab/>
            </w:r>
          </w:p>
        </w:tc>
        <w:tc>
          <w:tcPr>
            <w:tcW w:w="4522" w:type="dxa"/>
          </w:tcPr>
          <w:p w14:paraId="391F688D" w14:textId="77777777" w:rsidR="0042538B" w:rsidRPr="005E6FCE" w:rsidRDefault="0042538B" w:rsidP="00E4095E">
            <w:pPr>
              <w:spacing w:line="276" w:lineRule="auto"/>
              <w:ind w:right="40"/>
              <w:rPr>
                <w:rFonts w:ascii="Calibri" w:eastAsia="Calibri" w:hAnsi="Calibri" w:cs="Calibri"/>
                <w:sz w:val="22"/>
                <w:szCs w:val="22"/>
              </w:rPr>
            </w:pPr>
          </w:p>
        </w:tc>
      </w:tr>
      <w:tr w:rsidR="0042538B" w14:paraId="08B2D637" w14:textId="77777777" w:rsidTr="7407CEC0">
        <w:tc>
          <w:tcPr>
            <w:tcW w:w="4522" w:type="dxa"/>
          </w:tcPr>
          <w:p w14:paraId="2111C5E5" w14:textId="77777777" w:rsidR="0042538B" w:rsidRPr="000E6080" w:rsidRDefault="0042538B" w:rsidP="00E4095E">
            <w:pPr>
              <w:spacing w:line="276" w:lineRule="auto"/>
              <w:ind w:right="40"/>
              <w:rPr>
                <w:rFonts w:ascii="Calibri" w:eastAsia="Calibri" w:hAnsi="Calibri" w:cs="Calibri"/>
                <w:b/>
                <w:sz w:val="22"/>
                <w:szCs w:val="22"/>
              </w:rPr>
            </w:pPr>
            <w:r w:rsidRPr="000E6080">
              <w:rPr>
                <w:rFonts w:eastAsia="Calibri Light" w:cstheme="minorHAnsi"/>
                <w:b/>
                <w:sz w:val="22"/>
                <w:szCs w:val="22"/>
              </w:rPr>
              <w:t xml:space="preserve">FKM: </w:t>
            </w:r>
            <w:r w:rsidRPr="005E6FCE">
              <w:rPr>
                <w:rFonts w:eastAsia="Calibri Light" w:cstheme="minorHAnsi"/>
                <w:bCs/>
                <w:sz w:val="22"/>
                <w:szCs w:val="22"/>
              </w:rPr>
              <w:t>Læringsaktiviteter tilknyttet læringsmål som kan helt eller delvis oppnås</w:t>
            </w:r>
            <w:r>
              <w:rPr>
                <w:rFonts w:eastAsia="Calibri Light" w:cstheme="minorHAnsi"/>
                <w:bCs/>
                <w:sz w:val="22"/>
                <w:szCs w:val="22"/>
              </w:rPr>
              <w:t>.</w:t>
            </w:r>
          </w:p>
        </w:tc>
        <w:tc>
          <w:tcPr>
            <w:tcW w:w="4522" w:type="dxa"/>
          </w:tcPr>
          <w:p w14:paraId="41E1A63A" w14:textId="77777777" w:rsidR="0042538B" w:rsidRPr="005E6FCE" w:rsidRDefault="0042538B" w:rsidP="00E4095E">
            <w:pPr>
              <w:spacing w:line="276" w:lineRule="auto"/>
              <w:ind w:right="40"/>
              <w:rPr>
                <w:rFonts w:ascii="Calibri" w:eastAsia="Calibri" w:hAnsi="Calibri" w:cs="Calibri"/>
                <w:sz w:val="22"/>
                <w:szCs w:val="22"/>
              </w:rPr>
            </w:pPr>
            <w:r w:rsidRPr="005E6FCE">
              <w:rPr>
                <w:rFonts w:eastAsia="Calibri Light" w:cstheme="minorHAnsi"/>
                <w:sz w:val="22"/>
                <w:szCs w:val="22"/>
              </w:rPr>
              <w:t xml:space="preserve">Alle FKM </w:t>
            </w:r>
          </w:p>
        </w:tc>
      </w:tr>
      <w:tr w:rsidR="0042538B" w14:paraId="787138D9" w14:textId="77777777" w:rsidTr="7407CEC0">
        <w:tc>
          <w:tcPr>
            <w:tcW w:w="4522" w:type="dxa"/>
          </w:tcPr>
          <w:p w14:paraId="4FD0B8F9" w14:textId="77777777" w:rsidR="0042538B" w:rsidRPr="00065BA3" w:rsidRDefault="0042538B" w:rsidP="00E4095E">
            <w:pPr>
              <w:spacing w:line="276" w:lineRule="auto"/>
              <w:ind w:right="40"/>
              <w:rPr>
                <w:rFonts w:ascii="Calibri" w:eastAsia="Calibri" w:hAnsi="Calibri" w:cs="Calibri"/>
                <w:b/>
                <w:sz w:val="22"/>
                <w:szCs w:val="22"/>
              </w:rPr>
            </w:pPr>
            <w:r w:rsidRPr="00065BA3">
              <w:rPr>
                <w:rFonts w:eastAsia="Calibri Light" w:cstheme="minorHAnsi"/>
                <w:b/>
                <w:sz w:val="22"/>
                <w:szCs w:val="22"/>
              </w:rPr>
              <w:t>Supervisjon foregår ved:</w:t>
            </w:r>
          </w:p>
        </w:tc>
        <w:tc>
          <w:tcPr>
            <w:tcW w:w="4522" w:type="dxa"/>
          </w:tcPr>
          <w:p w14:paraId="1554FCC1" w14:textId="77777777" w:rsidR="0042538B" w:rsidRPr="005E6FCE" w:rsidRDefault="0042538B" w:rsidP="00E4095E">
            <w:pPr>
              <w:spacing w:line="276" w:lineRule="auto"/>
              <w:ind w:right="40"/>
              <w:rPr>
                <w:rFonts w:ascii="Calibri" w:eastAsia="Calibri" w:hAnsi="Calibri" w:cs="Calibri"/>
                <w:sz w:val="22"/>
                <w:szCs w:val="22"/>
              </w:rPr>
            </w:pPr>
            <w:r w:rsidRPr="005E6FCE">
              <w:rPr>
                <w:rFonts w:eastAsia="Calibri Light" w:cstheme="minorHAnsi"/>
                <w:sz w:val="22"/>
                <w:szCs w:val="22"/>
              </w:rPr>
              <w:t xml:space="preserve">Tilstedeværelse og </w:t>
            </w:r>
            <w:r w:rsidRPr="00F23793">
              <w:rPr>
                <w:rFonts w:eastAsia="Calibri Light" w:cstheme="minorHAnsi"/>
                <w:sz w:val="22"/>
                <w:szCs w:val="22"/>
              </w:rPr>
              <w:t>telefon</w:t>
            </w:r>
            <w:r>
              <w:rPr>
                <w:rFonts w:eastAsia="Calibri Light" w:cstheme="minorHAnsi"/>
                <w:sz w:val="22"/>
                <w:szCs w:val="22"/>
              </w:rPr>
              <w:t>/digitalt</w:t>
            </w:r>
          </w:p>
        </w:tc>
      </w:tr>
      <w:tr w:rsidR="00541A90" w14:paraId="63AC614F" w14:textId="77777777" w:rsidTr="7407CEC0">
        <w:tc>
          <w:tcPr>
            <w:tcW w:w="4522" w:type="dxa"/>
          </w:tcPr>
          <w:p w14:paraId="2A9EDAA3" w14:textId="77777777" w:rsidR="00541A90" w:rsidRPr="00065BA3" w:rsidRDefault="00541A90" w:rsidP="00E4095E">
            <w:pPr>
              <w:spacing w:line="276" w:lineRule="auto"/>
              <w:ind w:right="40"/>
              <w:rPr>
                <w:rFonts w:eastAsia="Calibri Light" w:cstheme="minorHAnsi"/>
                <w:b/>
              </w:rPr>
            </w:pPr>
          </w:p>
        </w:tc>
        <w:tc>
          <w:tcPr>
            <w:tcW w:w="4522" w:type="dxa"/>
          </w:tcPr>
          <w:p w14:paraId="2B367828" w14:textId="77777777" w:rsidR="00541A90" w:rsidRPr="005E6FCE" w:rsidRDefault="00541A90" w:rsidP="00E4095E">
            <w:pPr>
              <w:spacing w:line="276" w:lineRule="auto"/>
              <w:ind w:right="40"/>
              <w:rPr>
                <w:rFonts w:eastAsia="Calibri Light" w:cstheme="minorHAnsi"/>
              </w:rPr>
            </w:pPr>
          </w:p>
        </w:tc>
      </w:tr>
    </w:tbl>
    <w:p w14:paraId="4F3C353C" w14:textId="5466325D" w:rsidR="00541A90" w:rsidRDefault="00541A90" w:rsidP="18DDC018"/>
    <w:p w14:paraId="2C422608" w14:textId="33308598" w:rsidR="202AE091" w:rsidRDefault="202AE091" w:rsidP="3BCA04CB">
      <w:pPr>
        <w:pStyle w:val="Overskrift2"/>
        <w:rPr>
          <w:b/>
          <w:bCs/>
          <w:color w:val="C00000"/>
        </w:rPr>
      </w:pPr>
      <w:bookmarkStart w:id="25" w:name="_Toc469819569"/>
      <w:r w:rsidRPr="3BCA04CB">
        <w:rPr>
          <w:b/>
          <w:bCs/>
          <w:color w:val="000000" w:themeColor="text1"/>
        </w:rPr>
        <w:t>Læringsarena 9 – Kommunal administrasjon</w:t>
      </w:r>
      <w:bookmarkEnd w:id="25"/>
    </w:p>
    <w:p w14:paraId="7EE7E5B3" w14:textId="30C91355" w:rsidR="202AE091" w:rsidRDefault="202AE091">
      <w:r>
        <w:t>Det er stillinger innen kommunal administrasjon i bydeler og etater</w:t>
      </w:r>
    </w:p>
    <w:tbl>
      <w:tblPr>
        <w:tblStyle w:val="Tabellrutenett"/>
        <w:tblW w:w="0" w:type="auto"/>
        <w:tblLayout w:type="fixed"/>
        <w:tblLook w:val="04A0" w:firstRow="1" w:lastRow="0" w:firstColumn="1" w:lastColumn="0" w:noHBand="0" w:noVBand="1"/>
      </w:tblPr>
      <w:tblGrid>
        <w:gridCol w:w="4508"/>
        <w:gridCol w:w="4508"/>
      </w:tblGrid>
      <w:tr w:rsidR="3BCA04CB" w14:paraId="35B324D0" w14:textId="77777777" w:rsidTr="3BCA04CB">
        <w:trPr>
          <w:trHeight w:val="300"/>
        </w:trPr>
        <w:tc>
          <w:tcPr>
            <w:tcW w:w="4508" w:type="dxa"/>
            <w:tcBorders>
              <w:top w:val="single" w:sz="8" w:space="0" w:color="auto"/>
              <w:left w:val="single" w:sz="8" w:space="0" w:color="auto"/>
              <w:bottom w:val="single" w:sz="8" w:space="0" w:color="auto"/>
              <w:right w:val="single" w:sz="8" w:space="0" w:color="auto"/>
            </w:tcBorders>
            <w:shd w:val="clear" w:color="auto" w:fill="E9F3DF" w:themeFill="accent6" w:themeFillTint="66"/>
            <w:tcMar>
              <w:left w:w="108" w:type="dxa"/>
              <w:right w:w="108" w:type="dxa"/>
            </w:tcMar>
          </w:tcPr>
          <w:p w14:paraId="6103C427" w14:textId="66D3664B" w:rsidR="3BCA04CB" w:rsidRDefault="3BCA04CB" w:rsidP="3BCA04CB">
            <w:pPr>
              <w:spacing w:line="276" w:lineRule="auto"/>
              <w:ind w:right="40"/>
            </w:pPr>
            <w:r w:rsidRPr="3BCA04CB">
              <w:rPr>
                <w:rFonts w:ascii="Calibri" w:eastAsia="Calibri" w:hAnsi="Calibri" w:cs="Calibri"/>
                <w:b/>
                <w:bCs/>
                <w:color w:val="000000" w:themeColor="text1"/>
                <w:sz w:val="24"/>
                <w:szCs w:val="24"/>
              </w:rPr>
              <w:t>Type læringsarena</w:t>
            </w:r>
          </w:p>
        </w:tc>
        <w:tc>
          <w:tcPr>
            <w:tcW w:w="4508" w:type="dxa"/>
            <w:tcBorders>
              <w:top w:val="single" w:sz="8" w:space="0" w:color="auto"/>
              <w:left w:val="single" w:sz="8" w:space="0" w:color="auto"/>
              <w:bottom w:val="single" w:sz="8" w:space="0" w:color="auto"/>
              <w:right w:val="single" w:sz="8" w:space="0" w:color="auto"/>
            </w:tcBorders>
            <w:shd w:val="clear" w:color="auto" w:fill="E9F3DF" w:themeFill="accent6" w:themeFillTint="66"/>
            <w:tcMar>
              <w:left w:w="108" w:type="dxa"/>
              <w:right w:w="108" w:type="dxa"/>
            </w:tcMar>
          </w:tcPr>
          <w:p w14:paraId="1AC75851" w14:textId="338EC094" w:rsidR="3BCA04CB" w:rsidRDefault="3BCA04CB" w:rsidP="3BCA04CB">
            <w:r w:rsidRPr="3BCA04CB">
              <w:rPr>
                <w:rFonts w:ascii="Calibri" w:eastAsia="Calibri" w:hAnsi="Calibri" w:cs="Calibri"/>
                <w:b/>
                <w:bCs/>
                <w:color w:val="000000" w:themeColor="text1"/>
                <w:sz w:val="24"/>
                <w:szCs w:val="24"/>
              </w:rPr>
              <w:t>Kommunal administrasjon</w:t>
            </w:r>
          </w:p>
        </w:tc>
      </w:tr>
      <w:tr w:rsidR="3BCA04CB" w14:paraId="0F383E31" w14:textId="77777777" w:rsidTr="3BCA04CB">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7D3F4495" w14:textId="65A27EA1" w:rsidR="3BCA04CB" w:rsidRDefault="3BCA04CB" w:rsidP="3BCA04CB">
            <w:pPr>
              <w:rPr>
                <w:rFonts w:ascii="Calibri" w:eastAsia="Calibri" w:hAnsi="Calibri" w:cs="Calibri"/>
                <w:b/>
                <w:bCs/>
                <w:sz w:val="22"/>
                <w:szCs w:val="22"/>
              </w:rPr>
            </w:pPr>
            <w:r w:rsidRPr="3BCA04CB">
              <w:rPr>
                <w:rFonts w:ascii="Calibri" w:eastAsia="Calibri" w:hAnsi="Calibri" w:cs="Calibri"/>
                <w:b/>
                <w:bCs/>
                <w:sz w:val="22"/>
                <w:szCs w:val="22"/>
              </w:rPr>
              <w:t xml:space="preserve">Lokalisasjon: </w:t>
            </w:r>
            <w:r w:rsidR="73D0BB2A" w:rsidRPr="3BCA04CB">
              <w:rPr>
                <w:rFonts w:ascii="Calibri" w:eastAsia="Calibri" w:hAnsi="Calibri" w:cs="Calibri"/>
                <w:b/>
                <w:bCs/>
                <w:sz w:val="22"/>
                <w:szCs w:val="22"/>
              </w:rPr>
              <w:t>Bydel og etater</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68692064" w14:textId="0FE0FD84" w:rsidR="3BCA04CB" w:rsidRDefault="3BCA04CB" w:rsidP="3BCA04CB">
            <w:pPr>
              <w:spacing w:line="276" w:lineRule="auto"/>
              <w:ind w:right="40"/>
            </w:pPr>
            <w:r w:rsidRPr="3BCA04CB">
              <w:rPr>
                <w:rFonts w:ascii="Calibri" w:eastAsia="Calibri" w:hAnsi="Calibri" w:cs="Calibri"/>
                <w:sz w:val="24"/>
                <w:szCs w:val="24"/>
              </w:rPr>
              <w:t xml:space="preserve"> </w:t>
            </w:r>
          </w:p>
        </w:tc>
      </w:tr>
      <w:tr w:rsidR="3BCA04CB" w14:paraId="3A7D3302" w14:textId="77777777" w:rsidTr="3BCA04CB">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EEF5DFC" w14:textId="3F0C66CF" w:rsidR="3BCA04CB" w:rsidRDefault="3BCA04CB" w:rsidP="3BCA04CB">
            <w:pPr>
              <w:spacing w:line="276" w:lineRule="auto"/>
              <w:ind w:right="40"/>
            </w:pPr>
            <w:r w:rsidRPr="3BCA04CB">
              <w:rPr>
                <w:rFonts w:ascii="Calibri" w:eastAsia="Calibri" w:hAnsi="Calibri" w:cs="Calibri"/>
                <w:b/>
                <w:bCs/>
                <w:sz w:val="22"/>
                <w:szCs w:val="22"/>
              </w:rPr>
              <w:t xml:space="preserve">ALM: </w:t>
            </w:r>
            <w:r w:rsidRPr="3BCA04CB">
              <w:rPr>
                <w:rFonts w:ascii="Calibri" w:eastAsia="Calibri" w:hAnsi="Calibri" w:cs="Calibri"/>
                <w:sz w:val="22"/>
                <w:szCs w:val="22"/>
              </w:rPr>
              <w:t>Læringsaktiviteter tilknyttet læringsmål som kan helt eller delvis oppnås.</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18EB0632" w14:textId="10C6F694" w:rsidR="3BCA04CB" w:rsidRDefault="3BCA04CB" w:rsidP="3BCA04CB">
            <w:r w:rsidRPr="3BCA04CB">
              <w:rPr>
                <w:rFonts w:ascii="Calibri" w:eastAsia="Calibri" w:hAnsi="Calibri" w:cs="Calibri"/>
                <w:sz w:val="22"/>
                <w:szCs w:val="22"/>
              </w:rPr>
              <w:t>ALM 003-004, ALM 010-011, ALM 052-053, ALM 088.</w:t>
            </w:r>
          </w:p>
        </w:tc>
      </w:tr>
      <w:tr w:rsidR="3BCA04CB" w14:paraId="6D5E9BB0" w14:textId="77777777" w:rsidTr="3BCA04CB">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44380D5" w14:textId="53C17D35" w:rsidR="3BCA04CB" w:rsidRDefault="3BCA04CB" w:rsidP="3BCA04CB">
            <w:pPr>
              <w:spacing w:line="276" w:lineRule="auto"/>
              <w:ind w:right="40"/>
            </w:pPr>
            <w:r w:rsidRPr="3BCA04CB">
              <w:rPr>
                <w:rFonts w:ascii="Calibri" w:eastAsia="Calibri" w:hAnsi="Calibri" w:cs="Calibri"/>
                <w:b/>
                <w:bCs/>
                <w:sz w:val="22"/>
                <w:szCs w:val="22"/>
              </w:rPr>
              <w:t xml:space="preserve">FKM: </w:t>
            </w:r>
            <w:r w:rsidRPr="3BCA04CB">
              <w:rPr>
                <w:rFonts w:ascii="Calibri" w:eastAsia="Calibri" w:hAnsi="Calibri" w:cs="Calibri"/>
                <w:sz w:val="22"/>
                <w:szCs w:val="22"/>
              </w:rPr>
              <w:t>Læringsaktiviteter tilknyttet læringsmål som kan helt eller delvis oppnås.</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21D76132" w14:textId="7497DE32" w:rsidR="3BCA04CB" w:rsidRDefault="3BCA04CB" w:rsidP="3BCA04CB">
            <w:pPr>
              <w:spacing w:line="276" w:lineRule="auto"/>
              <w:ind w:right="40"/>
            </w:pPr>
            <w:r w:rsidRPr="3BCA04CB">
              <w:rPr>
                <w:rFonts w:ascii="Calibri" w:eastAsia="Calibri" w:hAnsi="Calibri" w:cs="Calibri"/>
                <w:sz w:val="22"/>
                <w:szCs w:val="22"/>
              </w:rPr>
              <w:t>Alle FKM</w:t>
            </w:r>
          </w:p>
        </w:tc>
      </w:tr>
      <w:tr w:rsidR="3BCA04CB" w14:paraId="5D006614" w14:textId="77777777" w:rsidTr="3BCA04CB">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2B866BF6" w14:textId="27420101" w:rsidR="3BCA04CB" w:rsidRDefault="3BCA04CB" w:rsidP="3BCA04CB">
            <w:pPr>
              <w:spacing w:line="276" w:lineRule="auto"/>
              <w:ind w:right="40"/>
            </w:pPr>
            <w:r w:rsidRPr="3BCA04CB">
              <w:rPr>
                <w:rFonts w:ascii="Calibri" w:eastAsia="Calibri" w:hAnsi="Calibri" w:cs="Calibri"/>
                <w:b/>
                <w:bCs/>
                <w:sz w:val="22"/>
                <w:szCs w:val="22"/>
              </w:rPr>
              <w:lastRenderedPageBreak/>
              <w:t>Supervisjon foregår ved:</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6FEAA1CF" w14:textId="38C22614" w:rsidR="3BCA04CB" w:rsidRDefault="3BCA04CB" w:rsidP="3BCA04CB">
            <w:pPr>
              <w:spacing w:line="276" w:lineRule="auto"/>
              <w:ind w:right="40"/>
            </w:pPr>
            <w:r w:rsidRPr="3BCA04CB">
              <w:rPr>
                <w:rFonts w:ascii="Calibri" w:eastAsia="Calibri" w:hAnsi="Calibri" w:cs="Calibri"/>
                <w:sz w:val="22"/>
                <w:szCs w:val="22"/>
              </w:rPr>
              <w:t>Tilstedeværelse og telefon/digitalt</w:t>
            </w:r>
          </w:p>
        </w:tc>
      </w:tr>
    </w:tbl>
    <w:p w14:paraId="396F8836" w14:textId="2FAC4743" w:rsidR="3BCA04CB" w:rsidRDefault="3BCA04CB"/>
    <w:p w14:paraId="44029DBA" w14:textId="5C0106A1" w:rsidR="7AE7A9DC" w:rsidRDefault="7AE7A9DC" w:rsidP="3BCA04CB">
      <w:pPr>
        <w:pStyle w:val="Overskrift2"/>
        <w:rPr>
          <w:b/>
          <w:bCs/>
          <w:color w:val="000000" w:themeColor="text1"/>
        </w:rPr>
      </w:pPr>
      <w:bookmarkStart w:id="26" w:name="_Toc1630815211"/>
      <w:r w:rsidRPr="3BCA04CB">
        <w:rPr>
          <w:b/>
          <w:bCs/>
          <w:color w:val="000000" w:themeColor="text1"/>
        </w:rPr>
        <w:t>Læringsarena 10 – Feberpoliklinikk</w:t>
      </w:r>
      <w:bookmarkEnd w:id="26"/>
    </w:p>
    <w:p w14:paraId="1CC8299C" w14:textId="7CDE99BF" w:rsidR="7AE7A9DC" w:rsidRDefault="7AE7A9DC" w:rsidP="3BCA04CB">
      <w:r>
        <w:t>Bydelene er ansvarlige for organisering av feberpoliklinikker. Disse var operative under pandemien</w:t>
      </w:r>
    </w:p>
    <w:tbl>
      <w:tblPr>
        <w:tblStyle w:val="Tabellrutenett"/>
        <w:tblW w:w="0" w:type="auto"/>
        <w:tblLayout w:type="fixed"/>
        <w:tblLook w:val="04A0" w:firstRow="1" w:lastRow="0" w:firstColumn="1" w:lastColumn="0" w:noHBand="0" w:noVBand="1"/>
      </w:tblPr>
      <w:tblGrid>
        <w:gridCol w:w="4508"/>
        <w:gridCol w:w="4508"/>
      </w:tblGrid>
      <w:tr w:rsidR="3BCA04CB" w14:paraId="0226B0E5" w14:textId="77777777" w:rsidTr="3BCA04CB">
        <w:trPr>
          <w:trHeight w:val="300"/>
        </w:trPr>
        <w:tc>
          <w:tcPr>
            <w:tcW w:w="4508" w:type="dxa"/>
            <w:tcBorders>
              <w:top w:val="single" w:sz="8" w:space="0" w:color="auto"/>
              <w:left w:val="single" w:sz="8" w:space="0" w:color="auto"/>
              <w:bottom w:val="single" w:sz="8" w:space="0" w:color="auto"/>
              <w:right w:val="single" w:sz="8" w:space="0" w:color="auto"/>
            </w:tcBorders>
            <w:shd w:val="clear" w:color="auto" w:fill="E9F3DF" w:themeFill="accent6" w:themeFillTint="66"/>
            <w:tcMar>
              <w:left w:w="108" w:type="dxa"/>
              <w:right w:w="108" w:type="dxa"/>
            </w:tcMar>
          </w:tcPr>
          <w:p w14:paraId="13281E97" w14:textId="66D3664B" w:rsidR="3BCA04CB" w:rsidRDefault="3BCA04CB" w:rsidP="3BCA04CB">
            <w:pPr>
              <w:spacing w:line="276" w:lineRule="auto"/>
              <w:ind w:right="40"/>
            </w:pPr>
            <w:r w:rsidRPr="3BCA04CB">
              <w:rPr>
                <w:rFonts w:ascii="Calibri" w:eastAsia="Calibri" w:hAnsi="Calibri" w:cs="Calibri"/>
                <w:b/>
                <w:bCs/>
                <w:color w:val="000000" w:themeColor="text1"/>
                <w:sz w:val="24"/>
                <w:szCs w:val="24"/>
              </w:rPr>
              <w:t>Type læringsarena</w:t>
            </w:r>
          </w:p>
        </w:tc>
        <w:tc>
          <w:tcPr>
            <w:tcW w:w="4508" w:type="dxa"/>
            <w:tcBorders>
              <w:top w:val="single" w:sz="8" w:space="0" w:color="auto"/>
              <w:left w:val="single" w:sz="8" w:space="0" w:color="auto"/>
              <w:bottom w:val="single" w:sz="8" w:space="0" w:color="auto"/>
              <w:right w:val="single" w:sz="8" w:space="0" w:color="auto"/>
            </w:tcBorders>
            <w:shd w:val="clear" w:color="auto" w:fill="E9F3DF" w:themeFill="accent6" w:themeFillTint="66"/>
            <w:tcMar>
              <w:left w:w="108" w:type="dxa"/>
              <w:right w:w="108" w:type="dxa"/>
            </w:tcMar>
          </w:tcPr>
          <w:p w14:paraId="0E4C9A0F" w14:textId="338EC094" w:rsidR="3BCA04CB" w:rsidRDefault="3BCA04CB" w:rsidP="3BCA04CB">
            <w:r w:rsidRPr="3BCA04CB">
              <w:rPr>
                <w:rFonts w:ascii="Calibri" w:eastAsia="Calibri" w:hAnsi="Calibri" w:cs="Calibri"/>
                <w:b/>
                <w:bCs/>
                <w:color w:val="000000" w:themeColor="text1"/>
                <w:sz w:val="24"/>
                <w:szCs w:val="24"/>
              </w:rPr>
              <w:t>Kommunal administrasjon</w:t>
            </w:r>
          </w:p>
        </w:tc>
      </w:tr>
      <w:tr w:rsidR="3BCA04CB" w14:paraId="132DF2B8" w14:textId="77777777" w:rsidTr="3BCA04CB">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1939E494" w14:textId="258732CF" w:rsidR="3BCA04CB" w:rsidRDefault="3BCA04CB" w:rsidP="3BCA04CB">
            <w:pPr>
              <w:rPr>
                <w:rFonts w:ascii="Calibri" w:eastAsia="Calibri" w:hAnsi="Calibri" w:cs="Calibri"/>
                <w:b/>
                <w:bCs/>
                <w:sz w:val="22"/>
                <w:szCs w:val="22"/>
              </w:rPr>
            </w:pPr>
            <w:r w:rsidRPr="3BCA04CB">
              <w:rPr>
                <w:rFonts w:ascii="Calibri" w:eastAsia="Calibri" w:hAnsi="Calibri" w:cs="Calibri"/>
                <w:b/>
                <w:bCs/>
                <w:sz w:val="22"/>
                <w:szCs w:val="22"/>
              </w:rPr>
              <w:t>Lokalisasjon: Bydel</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F1669C6" w14:textId="0FE0FD84" w:rsidR="3BCA04CB" w:rsidRDefault="3BCA04CB" w:rsidP="3BCA04CB">
            <w:pPr>
              <w:spacing w:line="276" w:lineRule="auto"/>
              <w:ind w:right="40"/>
            </w:pPr>
            <w:r w:rsidRPr="3BCA04CB">
              <w:rPr>
                <w:rFonts w:ascii="Calibri" w:eastAsia="Calibri" w:hAnsi="Calibri" w:cs="Calibri"/>
                <w:sz w:val="24"/>
                <w:szCs w:val="24"/>
              </w:rPr>
              <w:t xml:space="preserve"> </w:t>
            </w:r>
          </w:p>
        </w:tc>
      </w:tr>
      <w:tr w:rsidR="3BCA04CB" w14:paraId="36D106E3" w14:textId="77777777" w:rsidTr="3BCA04CB">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697ED4EC" w14:textId="3F0C66CF" w:rsidR="3BCA04CB" w:rsidRDefault="3BCA04CB" w:rsidP="3BCA04CB">
            <w:pPr>
              <w:spacing w:line="276" w:lineRule="auto"/>
              <w:ind w:right="40"/>
            </w:pPr>
            <w:r w:rsidRPr="3BCA04CB">
              <w:rPr>
                <w:rFonts w:ascii="Calibri" w:eastAsia="Calibri" w:hAnsi="Calibri" w:cs="Calibri"/>
                <w:b/>
                <w:bCs/>
                <w:sz w:val="22"/>
                <w:szCs w:val="22"/>
              </w:rPr>
              <w:t xml:space="preserve">ALM: </w:t>
            </w:r>
            <w:r w:rsidRPr="3BCA04CB">
              <w:rPr>
                <w:rFonts w:ascii="Calibri" w:eastAsia="Calibri" w:hAnsi="Calibri" w:cs="Calibri"/>
                <w:sz w:val="22"/>
                <w:szCs w:val="22"/>
              </w:rPr>
              <w:t>Læringsaktiviteter tilknyttet læringsmål som kan helt eller delvis oppnås.</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0DD13A80" w14:textId="587883A8" w:rsidR="3BCA04CB" w:rsidRDefault="3BCA04CB" w:rsidP="3BCA04CB">
            <w:pPr>
              <w:rPr>
                <w:rFonts w:ascii="Calibri" w:eastAsia="Calibri" w:hAnsi="Calibri" w:cs="Calibri"/>
                <w:sz w:val="22"/>
                <w:szCs w:val="22"/>
              </w:rPr>
            </w:pPr>
          </w:p>
        </w:tc>
      </w:tr>
      <w:tr w:rsidR="3BCA04CB" w14:paraId="28FDF25E" w14:textId="77777777" w:rsidTr="3BCA04CB">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B1AA37E" w14:textId="53C17D35" w:rsidR="3BCA04CB" w:rsidRDefault="3BCA04CB" w:rsidP="3BCA04CB">
            <w:pPr>
              <w:spacing w:line="276" w:lineRule="auto"/>
              <w:ind w:right="40"/>
            </w:pPr>
            <w:r w:rsidRPr="3BCA04CB">
              <w:rPr>
                <w:rFonts w:ascii="Calibri" w:eastAsia="Calibri" w:hAnsi="Calibri" w:cs="Calibri"/>
                <w:b/>
                <w:bCs/>
                <w:sz w:val="22"/>
                <w:szCs w:val="22"/>
              </w:rPr>
              <w:t xml:space="preserve">FKM: </w:t>
            </w:r>
            <w:r w:rsidRPr="3BCA04CB">
              <w:rPr>
                <w:rFonts w:ascii="Calibri" w:eastAsia="Calibri" w:hAnsi="Calibri" w:cs="Calibri"/>
                <w:sz w:val="22"/>
                <w:szCs w:val="22"/>
              </w:rPr>
              <w:t>Læringsaktiviteter tilknyttet læringsmål som kan helt eller delvis oppnås.</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0198F25" w14:textId="7497DE32" w:rsidR="3BCA04CB" w:rsidRDefault="3BCA04CB" w:rsidP="3BCA04CB">
            <w:pPr>
              <w:spacing w:line="276" w:lineRule="auto"/>
              <w:ind w:right="40"/>
            </w:pPr>
            <w:r w:rsidRPr="3BCA04CB">
              <w:rPr>
                <w:rFonts w:ascii="Calibri" w:eastAsia="Calibri" w:hAnsi="Calibri" w:cs="Calibri"/>
                <w:sz w:val="22"/>
                <w:szCs w:val="22"/>
              </w:rPr>
              <w:t>Alle FKM</w:t>
            </w:r>
          </w:p>
        </w:tc>
      </w:tr>
      <w:tr w:rsidR="3BCA04CB" w14:paraId="64BF9D81" w14:textId="77777777" w:rsidTr="3BCA04CB">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43824263" w14:textId="27420101" w:rsidR="3BCA04CB" w:rsidRDefault="3BCA04CB" w:rsidP="3BCA04CB">
            <w:pPr>
              <w:spacing w:line="276" w:lineRule="auto"/>
              <w:ind w:right="40"/>
            </w:pPr>
            <w:r w:rsidRPr="3BCA04CB">
              <w:rPr>
                <w:rFonts w:ascii="Calibri" w:eastAsia="Calibri" w:hAnsi="Calibri" w:cs="Calibri"/>
                <w:b/>
                <w:bCs/>
                <w:sz w:val="22"/>
                <w:szCs w:val="22"/>
              </w:rPr>
              <w:t>Supervisjon foregår ved:</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4FA29802" w14:textId="38C22614" w:rsidR="3BCA04CB" w:rsidRDefault="3BCA04CB" w:rsidP="3BCA04CB">
            <w:pPr>
              <w:spacing w:line="276" w:lineRule="auto"/>
              <w:ind w:right="40"/>
            </w:pPr>
            <w:r w:rsidRPr="3BCA04CB">
              <w:rPr>
                <w:rFonts w:ascii="Calibri" w:eastAsia="Calibri" w:hAnsi="Calibri" w:cs="Calibri"/>
                <w:sz w:val="22"/>
                <w:szCs w:val="22"/>
              </w:rPr>
              <w:t>Tilstedeværelse og telefon/digitalt</w:t>
            </w:r>
          </w:p>
        </w:tc>
      </w:tr>
    </w:tbl>
    <w:p w14:paraId="13C606E5" w14:textId="4C4DDFF8" w:rsidR="3BCA04CB" w:rsidRDefault="3BCA04CB"/>
    <w:p w14:paraId="62BB8A06" w14:textId="4F370BF1" w:rsidR="00541A90" w:rsidRPr="008F1BE0" w:rsidRDefault="3E182941" w:rsidP="008F1BE0">
      <w:pPr>
        <w:pStyle w:val="Overskrift1"/>
        <w:rPr>
          <w:b/>
          <w:bCs/>
          <w:color w:val="auto"/>
        </w:rPr>
      </w:pPr>
      <w:bookmarkStart w:id="27" w:name="_Toc190477054"/>
      <w:r w:rsidRPr="3BCA04CB">
        <w:rPr>
          <w:b/>
          <w:bCs/>
          <w:color w:val="auto"/>
        </w:rPr>
        <w:t xml:space="preserve">Andre samarbeidende læringsarenaer utenfor </w:t>
      </w:r>
      <w:r w:rsidR="00722860" w:rsidRPr="3BCA04CB">
        <w:rPr>
          <w:b/>
          <w:bCs/>
          <w:color w:val="auto"/>
        </w:rPr>
        <w:t>kommunen</w:t>
      </w:r>
      <w:bookmarkEnd w:id="27"/>
    </w:p>
    <w:p w14:paraId="4FAB0409" w14:textId="77777777" w:rsidR="00C110DC" w:rsidRPr="00E77885" w:rsidRDefault="3E182941" w:rsidP="000419A9">
      <w:pPr>
        <w:pStyle w:val="Overskrift2"/>
        <w:rPr>
          <w:b/>
          <w:bCs/>
          <w:color w:val="000000" w:themeColor="text1"/>
        </w:rPr>
      </w:pPr>
      <w:bookmarkStart w:id="28" w:name="_Toc1394285080"/>
      <w:r w:rsidRPr="3BCA04CB">
        <w:rPr>
          <w:b/>
          <w:bCs/>
          <w:color w:val="000000" w:themeColor="text1"/>
        </w:rPr>
        <w:t xml:space="preserve">Læringsarena 1 </w:t>
      </w:r>
      <w:r w:rsidR="00C034C9" w:rsidRPr="3BCA04CB">
        <w:rPr>
          <w:b/>
          <w:bCs/>
          <w:color w:val="000000" w:themeColor="text1"/>
        </w:rPr>
        <w:t>–</w:t>
      </w:r>
      <w:r w:rsidR="001861B2" w:rsidRPr="3BCA04CB">
        <w:rPr>
          <w:b/>
          <w:bCs/>
          <w:color w:val="000000" w:themeColor="text1"/>
        </w:rPr>
        <w:t xml:space="preserve"> </w:t>
      </w:r>
      <w:r w:rsidRPr="3BCA04CB">
        <w:rPr>
          <w:b/>
          <w:bCs/>
          <w:color w:val="000000" w:themeColor="text1"/>
        </w:rPr>
        <w:t>Sykehus</w:t>
      </w:r>
      <w:r w:rsidR="00C034C9" w:rsidRPr="3BCA04CB">
        <w:rPr>
          <w:b/>
          <w:bCs/>
          <w:color w:val="000000" w:themeColor="text1"/>
        </w:rPr>
        <w:t xml:space="preserve"> (institusjonstjeneste)</w:t>
      </w:r>
      <w:bookmarkEnd w:id="28"/>
    </w:p>
    <w:p w14:paraId="6EC6B0C6" w14:textId="03958D4B" w:rsidR="000419A9" w:rsidRPr="00541A90" w:rsidRDefault="603C129B" w:rsidP="6B083014">
      <w:r w:rsidRPr="6B083014">
        <w:t xml:space="preserve">Innbyggere i Oslo kommune sektoriseres til fire sykehus. </w:t>
      </w:r>
    </w:p>
    <w:tbl>
      <w:tblPr>
        <w:tblStyle w:val="Tabellrutenett"/>
        <w:tblW w:w="0" w:type="auto"/>
        <w:tblLook w:val="04A0" w:firstRow="1" w:lastRow="0" w:firstColumn="1" w:lastColumn="0" w:noHBand="0" w:noVBand="1"/>
      </w:tblPr>
      <w:tblGrid>
        <w:gridCol w:w="4506"/>
        <w:gridCol w:w="4510"/>
      </w:tblGrid>
      <w:tr w:rsidR="00626EE0" w:rsidRPr="00191715" w14:paraId="6827A92C" w14:textId="77777777" w:rsidTr="7407CEC0">
        <w:tc>
          <w:tcPr>
            <w:tcW w:w="4522" w:type="dxa"/>
            <w:shd w:val="clear" w:color="auto" w:fill="E9F3DF" w:themeFill="accent6" w:themeFillTint="66"/>
          </w:tcPr>
          <w:p w14:paraId="57787E29" w14:textId="77777777" w:rsidR="00626EE0" w:rsidRPr="00191715" w:rsidRDefault="00626EE0" w:rsidP="003757CC">
            <w:pPr>
              <w:spacing w:line="276" w:lineRule="auto"/>
              <w:ind w:right="40"/>
              <w:rPr>
                <w:rFonts w:ascii="Calibri" w:eastAsia="Calibri" w:hAnsi="Calibri" w:cs="Calibri"/>
                <w:b/>
                <w:sz w:val="24"/>
                <w:szCs w:val="24"/>
              </w:rPr>
            </w:pPr>
            <w:r w:rsidRPr="00191715">
              <w:rPr>
                <w:rFonts w:eastAsia="Calibri Light" w:cstheme="minorHAnsi"/>
                <w:b/>
                <w:sz w:val="24"/>
                <w:szCs w:val="24"/>
              </w:rPr>
              <w:t>Type læringsarena</w:t>
            </w:r>
          </w:p>
        </w:tc>
        <w:tc>
          <w:tcPr>
            <w:tcW w:w="4522" w:type="dxa"/>
            <w:shd w:val="clear" w:color="auto" w:fill="E9F3DF" w:themeFill="accent6" w:themeFillTint="66"/>
          </w:tcPr>
          <w:p w14:paraId="448CC9D4" w14:textId="77777777" w:rsidR="00626EE0" w:rsidRPr="00191715" w:rsidRDefault="00626EE0" w:rsidP="00626EE0">
            <w:pPr>
              <w:spacing w:line="276" w:lineRule="auto"/>
              <w:ind w:right="40"/>
              <w:rPr>
                <w:rFonts w:ascii="Calibri" w:eastAsia="Calibri" w:hAnsi="Calibri" w:cs="Calibri"/>
                <w:b/>
                <w:sz w:val="24"/>
                <w:szCs w:val="24"/>
              </w:rPr>
            </w:pPr>
            <w:r w:rsidRPr="00191715">
              <w:rPr>
                <w:rFonts w:ascii="Calibri" w:eastAsia="Calibri" w:hAnsi="Calibri" w:cs="Calibri"/>
                <w:b/>
                <w:sz w:val="24"/>
                <w:szCs w:val="24"/>
              </w:rPr>
              <w:t>Spesialisthelsetjeneste</w:t>
            </w:r>
          </w:p>
        </w:tc>
      </w:tr>
      <w:tr w:rsidR="00626EE0" w14:paraId="12A1C547" w14:textId="77777777" w:rsidTr="7407CEC0">
        <w:tc>
          <w:tcPr>
            <w:tcW w:w="4522" w:type="dxa"/>
          </w:tcPr>
          <w:p w14:paraId="5491F10C" w14:textId="04FD3ED2" w:rsidR="00626EE0" w:rsidRPr="00191715" w:rsidRDefault="09A4BF1E" w:rsidP="7407CEC0">
            <w:pPr>
              <w:spacing w:line="321" w:lineRule="exact"/>
              <w:rPr>
                <w:rFonts w:ascii="Calibri" w:eastAsia="Calibri" w:hAnsi="Calibri" w:cs="Calibri"/>
                <w:b/>
                <w:bCs/>
                <w:color w:val="C00000"/>
                <w:sz w:val="22"/>
                <w:szCs w:val="22"/>
              </w:rPr>
            </w:pPr>
            <w:r w:rsidRPr="7407CEC0">
              <w:rPr>
                <w:rFonts w:eastAsia="Calibri"/>
                <w:b/>
                <w:bCs/>
                <w:sz w:val="22"/>
                <w:szCs w:val="22"/>
              </w:rPr>
              <w:t>Lokalisasjon</w:t>
            </w:r>
            <w:r w:rsidR="703428E6" w:rsidRPr="7407CEC0">
              <w:rPr>
                <w:rFonts w:eastAsia="Calibri"/>
                <w:b/>
                <w:bCs/>
                <w:sz w:val="22"/>
                <w:szCs w:val="22"/>
              </w:rPr>
              <w:t xml:space="preserve">: </w:t>
            </w:r>
            <w:r w:rsidR="7CDE3BB8" w:rsidRPr="7407CEC0">
              <w:rPr>
                <w:rFonts w:eastAsia="Calibri"/>
                <w:b/>
                <w:bCs/>
                <w:sz w:val="22"/>
                <w:szCs w:val="22"/>
              </w:rPr>
              <w:t>OUS, Diakonhjemmet, Lovisenberg</w:t>
            </w:r>
            <w:r w:rsidR="00C470D8">
              <w:rPr>
                <w:rFonts w:eastAsia="Calibri"/>
                <w:b/>
                <w:bCs/>
                <w:sz w:val="22"/>
                <w:szCs w:val="22"/>
              </w:rPr>
              <w:t xml:space="preserve"> diakonale sykehus</w:t>
            </w:r>
            <w:r w:rsidR="7CDE3BB8" w:rsidRPr="7407CEC0">
              <w:rPr>
                <w:rFonts w:eastAsia="Calibri"/>
                <w:b/>
                <w:bCs/>
                <w:sz w:val="22"/>
                <w:szCs w:val="22"/>
              </w:rPr>
              <w:t>, AHUS</w:t>
            </w:r>
          </w:p>
        </w:tc>
        <w:tc>
          <w:tcPr>
            <w:tcW w:w="4522" w:type="dxa"/>
          </w:tcPr>
          <w:p w14:paraId="7DD9410F" w14:textId="77777777" w:rsidR="00626EE0" w:rsidRPr="000E6080" w:rsidRDefault="00626EE0" w:rsidP="003757CC">
            <w:pPr>
              <w:spacing w:line="276" w:lineRule="auto"/>
              <w:ind w:right="40"/>
              <w:rPr>
                <w:rFonts w:ascii="Calibri" w:eastAsia="Calibri" w:hAnsi="Calibri" w:cs="Calibri"/>
                <w:sz w:val="24"/>
                <w:szCs w:val="24"/>
              </w:rPr>
            </w:pPr>
          </w:p>
        </w:tc>
      </w:tr>
      <w:tr w:rsidR="00626EE0" w14:paraId="42A2AD7D" w14:textId="77777777" w:rsidTr="7407CEC0">
        <w:tc>
          <w:tcPr>
            <w:tcW w:w="4522" w:type="dxa"/>
          </w:tcPr>
          <w:p w14:paraId="6319ECC3" w14:textId="77777777" w:rsidR="00626EE0" w:rsidRPr="00F96D0A" w:rsidRDefault="00626EE0" w:rsidP="00F96D0A">
            <w:pPr>
              <w:spacing w:line="276" w:lineRule="auto"/>
              <w:ind w:right="40"/>
              <w:rPr>
                <w:rFonts w:ascii="Calibri" w:eastAsia="Calibri" w:hAnsi="Calibri" w:cs="Calibri"/>
                <w:bCs/>
                <w:sz w:val="22"/>
                <w:szCs w:val="22"/>
              </w:rPr>
            </w:pPr>
            <w:r w:rsidRPr="000E6080">
              <w:rPr>
                <w:rFonts w:eastAsia="Calibri Light" w:cstheme="minorHAnsi"/>
                <w:b/>
                <w:sz w:val="22"/>
                <w:szCs w:val="22"/>
              </w:rPr>
              <w:t xml:space="preserve">ALM: </w:t>
            </w:r>
            <w:r w:rsidRPr="00E4565E">
              <w:rPr>
                <w:rFonts w:eastAsia="Calibri Light" w:cstheme="minorHAnsi"/>
                <w:bCs/>
                <w:sz w:val="22"/>
                <w:szCs w:val="22"/>
              </w:rPr>
              <w:t>Læringsaktiviteter tilknyttet læringsmål som kan helt eller delvis oppnås</w:t>
            </w:r>
            <w:r w:rsidR="00365D1B">
              <w:rPr>
                <w:rFonts w:eastAsia="Calibri Light" w:cstheme="minorHAnsi"/>
                <w:bCs/>
                <w:sz w:val="22"/>
                <w:szCs w:val="22"/>
              </w:rPr>
              <w:t>.</w:t>
            </w:r>
          </w:p>
        </w:tc>
        <w:tc>
          <w:tcPr>
            <w:tcW w:w="4522" w:type="dxa"/>
          </w:tcPr>
          <w:p w14:paraId="749CE8FA" w14:textId="77777777" w:rsidR="00626EE0" w:rsidRPr="00F96D0A" w:rsidRDefault="00626EE0" w:rsidP="003757CC">
            <w:pPr>
              <w:spacing w:line="276" w:lineRule="auto"/>
              <w:ind w:right="40"/>
              <w:rPr>
                <w:rFonts w:ascii="Calibri" w:eastAsia="Calibri" w:hAnsi="Calibri" w:cs="Calibri"/>
                <w:color w:val="FF0000"/>
                <w:sz w:val="22"/>
                <w:szCs w:val="22"/>
              </w:rPr>
            </w:pPr>
            <w:r w:rsidRPr="00A43D65">
              <w:rPr>
                <w:rFonts w:ascii="Calibri" w:eastAsia="Calibri" w:hAnsi="Calibri" w:cs="Calibri"/>
                <w:sz w:val="22"/>
                <w:szCs w:val="22"/>
              </w:rPr>
              <w:t>ALM 055 og 085</w:t>
            </w:r>
            <w:r w:rsidRPr="00A43D65">
              <w:rPr>
                <w:rFonts w:ascii="Calibri" w:eastAsia="Calibri" w:hAnsi="Calibri" w:cs="Calibri"/>
                <w:color w:val="FF0000"/>
                <w:sz w:val="22"/>
                <w:szCs w:val="22"/>
              </w:rPr>
              <w:t xml:space="preserve"> </w:t>
            </w:r>
          </w:p>
        </w:tc>
      </w:tr>
      <w:tr w:rsidR="00626EE0" w14:paraId="6D0EC129" w14:textId="77777777" w:rsidTr="7407CEC0">
        <w:tc>
          <w:tcPr>
            <w:tcW w:w="4522" w:type="dxa"/>
          </w:tcPr>
          <w:p w14:paraId="75E67930" w14:textId="77777777" w:rsidR="00626EE0" w:rsidRPr="00E4565E" w:rsidRDefault="00626EE0" w:rsidP="003757CC">
            <w:pPr>
              <w:spacing w:line="276" w:lineRule="auto"/>
              <w:ind w:right="40"/>
              <w:rPr>
                <w:rFonts w:ascii="Calibri" w:eastAsia="Calibri" w:hAnsi="Calibri" w:cs="Calibri"/>
                <w:bCs/>
                <w:sz w:val="22"/>
                <w:szCs w:val="22"/>
              </w:rPr>
            </w:pPr>
            <w:r w:rsidRPr="00E4565E">
              <w:rPr>
                <w:rFonts w:eastAsia="Calibri Light" w:cstheme="minorHAnsi"/>
                <w:b/>
                <w:sz w:val="22"/>
                <w:szCs w:val="22"/>
              </w:rPr>
              <w:t>FKM:</w:t>
            </w:r>
            <w:r w:rsidRPr="00E4565E">
              <w:rPr>
                <w:rFonts w:eastAsia="Calibri Light" w:cstheme="minorHAnsi"/>
                <w:bCs/>
                <w:sz w:val="22"/>
                <w:szCs w:val="22"/>
              </w:rPr>
              <w:t xml:space="preserve"> Læringsaktiviteter tilknyttet læringsmål som kan helt eller delvis oppnås.</w:t>
            </w:r>
          </w:p>
        </w:tc>
        <w:tc>
          <w:tcPr>
            <w:tcW w:w="4522" w:type="dxa"/>
          </w:tcPr>
          <w:p w14:paraId="25C40C0B" w14:textId="77777777" w:rsidR="00626EE0" w:rsidRPr="00A43D65" w:rsidRDefault="00626EE0" w:rsidP="003757CC">
            <w:pPr>
              <w:spacing w:line="276" w:lineRule="auto"/>
              <w:ind w:right="40"/>
              <w:rPr>
                <w:rFonts w:ascii="Calibri" w:eastAsia="Calibri" w:hAnsi="Calibri" w:cs="Calibri"/>
                <w:sz w:val="22"/>
                <w:szCs w:val="22"/>
              </w:rPr>
            </w:pPr>
            <w:r w:rsidRPr="00A43D65">
              <w:rPr>
                <w:rFonts w:eastAsia="Calibri Light" w:cstheme="minorHAnsi"/>
                <w:sz w:val="22"/>
                <w:szCs w:val="22"/>
              </w:rPr>
              <w:t xml:space="preserve">Alle FKM </w:t>
            </w:r>
          </w:p>
        </w:tc>
      </w:tr>
      <w:tr w:rsidR="00626EE0" w14:paraId="367EEE56" w14:textId="77777777" w:rsidTr="7407CEC0">
        <w:tc>
          <w:tcPr>
            <w:tcW w:w="4522" w:type="dxa"/>
          </w:tcPr>
          <w:p w14:paraId="6A152074" w14:textId="77777777" w:rsidR="00626EE0" w:rsidRPr="00365D1B" w:rsidRDefault="00626EE0" w:rsidP="003757CC">
            <w:pPr>
              <w:spacing w:line="276" w:lineRule="auto"/>
              <w:ind w:right="40"/>
              <w:rPr>
                <w:rFonts w:ascii="Calibri" w:eastAsia="Calibri" w:hAnsi="Calibri" w:cs="Calibri"/>
                <w:b/>
                <w:sz w:val="22"/>
                <w:szCs w:val="22"/>
              </w:rPr>
            </w:pPr>
            <w:r w:rsidRPr="00365D1B">
              <w:rPr>
                <w:rFonts w:eastAsia="Calibri Light" w:cstheme="minorHAnsi"/>
                <w:b/>
                <w:sz w:val="22"/>
                <w:szCs w:val="22"/>
              </w:rPr>
              <w:t>Supervisjon foregår ved</w:t>
            </w:r>
            <w:r w:rsidR="00365D1B" w:rsidRPr="00365D1B">
              <w:rPr>
                <w:rFonts w:eastAsia="Calibri Light" w:cstheme="minorHAnsi"/>
                <w:b/>
                <w:sz w:val="22"/>
                <w:szCs w:val="22"/>
              </w:rPr>
              <w:t>:</w:t>
            </w:r>
          </w:p>
        </w:tc>
        <w:tc>
          <w:tcPr>
            <w:tcW w:w="4522" w:type="dxa"/>
          </w:tcPr>
          <w:p w14:paraId="478AE4F9" w14:textId="77777777" w:rsidR="00626EE0" w:rsidRPr="00A43D65" w:rsidRDefault="00626EE0" w:rsidP="003757CC">
            <w:pPr>
              <w:spacing w:line="276" w:lineRule="auto"/>
              <w:ind w:right="40"/>
              <w:rPr>
                <w:rFonts w:ascii="Calibri" w:eastAsia="Calibri" w:hAnsi="Calibri" w:cs="Calibri"/>
                <w:sz w:val="22"/>
                <w:szCs w:val="22"/>
              </w:rPr>
            </w:pPr>
            <w:r w:rsidRPr="00A43D65">
              <w:rPr>
                <w:rFonts w:eastAsia="Calibri Light" w:cstheme="minorHAnsi"/>
                <w:sz w:val="22"/>
                <w:szCs w:val="22"/>
              </w:rPr>
              <w:t>Tilstedeværelse og telefon</w:t>
            </w:r>
            <w:r w:rsidR="00365D1B">
              <w:rPr>
                <w:rFonts w:eastAsia="Calibri Light" w:cstheme="minorHAnsi"/>
                <w:sz w:val="22"/>
                <w:szCs w:val="22"/>
              </w:rPr>
              <w:t>/digitalt</w:t>
            </w:r>
          </w:p>
        </w:tc>
      </w:tr>
    </w:tbl>
    <w:p w14:paraId="2925B01F" w14:textId="3E29FE93" w:rsidR="7AD9E76A" w:rsidRDefault="7AD9E76A"/>
    <w:p w14:paraId="264D41D8" w14:textId="77777777" w:rsidR="00F6672D" w:rsidRDefault="00F6672D" w:rsidP="18DDC018"/>
    <w:p w14:paraId="48A6A9F6" w14:textId="77777777" w:rsidR="18DDC018" w:rsidRDefault="18DDC018" w:rsidP="18DDC018"/>
    <w:sectPr w:rsidR="18DDC018" w:rsidSect="007D107E">
      <w:footerReference w:type="default" r:id="rId2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7BD53" w14:textId="77777777" w:rsidR="00EE5442" w:rsidRDefault="00EE5442" w:rsidP="00FC35DA">
      <w:pPr>
        <w:spacing w:after="0" w:line="240" w:lineRule="auto"/>
      </w:pPr>
      <w:r>
        <w:separator/>
      </w:r>
    </w:p>
  </w:endnote>
  <w:endnote w:type="continuationSeparator" w:id="0">
    <w:p w14:paraId="75DBDB76" w14:textId="77777777" w:rsidR="00EE5442" w:rsidRDefault="00EE5442" w:rsidP="00FC35DA">
      <w:pPr>
        <w:spacing w:after="0" w:line="240" w:lineRule="auto"/>
      </w:pPr>
      <w:r>
        <w:continuationSeparator/>
      </w:r>
    </w:p>
  </w:endnote>
  <w:endnote w:type="continuationNotice" w:id="1">
    <w:p w14:paraId="41CAD24E" w14:textId="77777777" w:rsidR="00EE5442" w:rsidRDefault="00EE54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6895874"/>
      <w:docPartObj>
        <w:docPartGallery w:val="Page Numbers (Bottom of Page)"/>
        <w:docPartUnique/>
      </w:docPartObj>
    </w:sdtPr>
    <w:sdtContent>
      <w:sdt>
        <w:sdtPr>
          <w:id w:val="1728636285"/>
          <w:docPartObj>
            <w:docPartGallery w:val="Page Numbers (Top of Page)"/>
            <w:docPartUnique/>
          </w:docPartObj>
        </w:sdtPr>
        <w:sdtContent>
          <w:p w14:paraId="4754EA72" w14:textId="0E481408" w:rsidR="00243BCE" w:rsidRPr="009A78D2" w:rsidRDefault="00243BCE">
            <w:pPr>
              <w:pStyle w:val="Bunntekst"/>
              <w:jc w:val="center"/>
            </w:pPr>
            <w:r w:rsidRPr="009A78D2">
              <w:t xml:space="preserve">Side </w:t>
            </w:r>
            <w:r w:rsidRPr="009A78D2">
              <w:rPr>
                <w:sz w:val="24"/>
                <w:szCs w:val="24"/>
              </w:rPr>
              <w:fldChar w:fldCharType="begin"/>
            </w:r>
            <w:r w:rsidRPr="009A78D2">
              <w:instrText>PAGE</w:instrText>
            </w:r>
            <w:r w:rsidRPr="009A78D2">
              <w:rPr>
                <w:sz w:val="24"/>
                <w:szCs w:val="24"/>
              </w:rPr>
              <w:fldChar w:fldCharType="separate"/>
            </w:r>
            <w:r w:rsidR="007761C2">
              <w:rPr>
                <w:noProof/>
              </w:rPr>
              <w:t>10</w:t>
            </w:r>
            <w:r w:rsidRPr="009A78D2">
              <w:rPr>
                <w:sz w:val="24"/>
                <w:szCs w:val="24"/>
              </w:rPr>
              <w:fldChar w:fldCharType="end"/>
            </w:r>
            <w:r w:rsidRPr="009A78D2">
              <w:t xml:space="preserve"> av </w:t>
            </w:r>
            <w:r w:rsidRPr="009A78D2">
              <w:rPr>
                <w:sz w:val="24"/>
                <w:szCs w:val="24"/>
              </w:rPr>
              <w:fldChar w:fldCharType="begin"/>
            </w:r>
            <w:r w:rsidRPr="009A78D2">
              <w:instrText>NUMPAGES</w:instrText>
            </w:r>
            <w:r w:rsidRPr="009A78D2">
              <w:rPr>
                <w:sz w:val="24"/>
                <w:szCs w:val="24"/>
              </w:rPr>
              <w:fldChar w:fldCharType="separate"/>
            </w:r>
            <w:r w:rsidR="007761C2">
              <w:rPr>
                <w:noProof/>
              </w:rPr>
              <w:t>16</w:t>
            </w:r>
            <w:r w:rsidRPr="009A78D2">
              <w:rPr>
                <w:sz w:val="24"/>
                <w:szCs w:val="24"/>
              </w:rPr>
              <w:fldChar w:fldCharType="end"/>
            </w:r>
          </w:p>
        </w:sdtContent>
      </w:sdt>
    </w:sdtContent>
  </w:sdt>
  <w:p w14:paraId="1FB3014A" w14:textId="77777777" w:rsidR="00243BCE" w:rsidRPr="009A78D2" w:rsidRDefault="00243BC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FB5DD" w14:textId="77777777" w:rsidR="00EE5442" w:rsidRDefault="00EE5442" w:rsidP="00FC35DA">
      <w:pPr>
        <w:spacing w:after="0" w:line="240" w:lineRule="auto"/>
      </w:pPr>
      <w:r>
        <w:separator/>
      </w:r>
    </w:p>
  </w:footnote>
  <w:footnote w:type="continuationSeparator" w:id="0">
    <w:p w14:paraId="1A39B86F" w14:textId="77777777" w:rsidR="00EE5442" w:rsidRDefault="00EE5442" w:rsidP="00FC35DA">
      <w:pPr>
        <w:spacing w:after="0" w:line="240" w:lineRule="auto"/>
      </w:pPr>
      <w:r>
        <w:continuationSeparator/>
      </w:r>
    </w:p>
  </w:footnote>
  <w:footnote w:type="continuationNotice" w:id="1">
    <w:p w14:paraId="4E864185" w14:textId="77777777" w:rsidR="00EE5442" w:rsidRDefault="00EE54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53514"/>
    <w:multiLevelType w:val="hybridMultilevel"/>
    <w:tmpl w:val="E6D28ABA"/>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F770BBB"/>
    <w:multiLevelType w:val="hybridMultilevel"/>
    <w:tmpl w:val="DC203388"/>
    <w:lvl w:ilvl="0" w:tplc="0C00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7567A0A"/>
    <w:multiLevelType w:val="hybridMultilevel"/>
    <w:tmpl w:val="34F63D2C"/>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 w15:restartNumberingAfterBreak="0">
    <w:nsid w:val="1EDB6B45"/>
    <w:multiLevelType w:val="hybridMultilevel"/>
    <w:tmpl w:val="175C78C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1F1F321F"/>
    <w:multiLevelType w:val="hybridMultilevel"/>
    <w:tmpl w:val="ABE26A5C"/>
    <w:lvl w:ilvl="0" w:tplc="0C00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AE95758"/>
    <w:multiLevelType w:val="hybridMultilevel"/>
    <w:tmpl w:val="3BBABDD6"/>
    <w:lvl w:ilvl="0" w:tplc="6E760F14">
      <w:start w:val="1"/>
      <w:numFmt w:val="lowerLetter"/>
      <w:lvlText w:val="%1)"/>
      <w:lvlJc w:val="left"/>
      <w:pPr>
        <w:ind w:left="720" w:hanging="360"/>
      </w:pPr>
      <w:rPr>
        <w:rFonts w:ascii="Calibri" w:eastAsiaTheme="minorHAnsi" w:hAnsi="Calibri" w:cs="Calibri"/>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C276FB7"/>
    <w:multiLevelType w:val="hybridMultilevel"/>
    <w:tmpl w:val="A20AD346"/>
    <w:lvl w:ilvl="0" w:tplc="DCEC048E">
      <w:numFmt w:val="bullet"/>
      <w:lvlText w:val=""/>
      <w:lvlJc w:val="left"/>
      <w:pPr>
        <w:ind w:left="720" w:hanging="360"/>
      </w:pPr>
      <w:rPr>
        <w:rFonts w:ascii="Wingdings" w:eastAsiaTheme="minorHAnsi" w:hAnsi="Wingdings" w:cstheme="minorBidi" w:hint="default"/>
      </w:rPr>
    </w:lvl>
    <w:lvl w:ilvl="1" w:tplc="DCEC048E">
      <w:numFmt w:val="bullet"/>
      <w:lvlText w:val=""/>
      <w:lvlJc w:val="left"/>
      <w:pPr>
        <w:ind w:left="1440" w:hanging="360"/>
      </w:pPr>
      <w:rPr>
        <w:rFonts w:ascii="Wingdings" w:eastAsiaTheme="minorHAnsi" w:hAnsi="Wingdings" w:cstheme="minorBidi"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3F427526"/>
    <w:multiLevelType w:val="hybridMultilevel"/>
    <w:tmpl w:val="B6CE729E"/>
    <w:lvl w:ilvl="0" w:tplc="F8DE0BAA">
      <w:numFmt w:val="bullet"/>
      <w:lvlText w:val="&gt;"/>
      <w:lvlJc w:val="left"/>
      <w:pPr>
        <w:ind w:left="720" w:hanging="360"/>
      </w:pPr>
      <w:rPr>
        <w:rFonts w:ascii="Calibri" w:eastAsiaTheme="minorHAns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482453EE"/>
    <w:multiLevelType w:val="multilevel"/>
    <w:tmpl w:val="1C70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A275CE"/>
    <w:multiLevelType w:val="hybridMultilevel"/>
    <w:tmpl w:val="84785AA0"/>
    <w:lvl w:ilvl="0" w:tplc="55A861AC">
      <w:numFmt w:val="bullet"/>
      <w:lvlText w:val=""/>
      <w:lvlJc w:val="left"/>
      <w:pPr>
        <w:ind w:left="720" w:hanging="360"/>
      </w:pPr>
      <w:rPr>
        <w:rFonts w:ascii="Wingdings" w:eastAsiaTheme="minorHAnsi" w:hAnsi="Wingdings"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56955D7A"/>
    <w:multiLevelType w:val="hybridMultilevel"/>
    <w:tmpl w:val="9CAABC0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A801E0F"/>
    <w:multiLevelType w:val="multilevel"/>
    <w:tmpl w:val="BB40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F82506"/>
    <w:multiLevelType w:val="hybridMultilevel"/>
    <w:tmpl w:val="F0FC75CE"/>
    <w:lvl w:ilvl="0" w:tplc="04140003">
      <w:start w:val="1"/>
      <w:numFmt w:val="bullet"/>
      <w:lvlText w:val="o"/>
      <w:lvlJc w:val="left"/>
      <w:pPr>
        <w:ind w:left="1080" w:hanging="360"/>
      </w:pPr>
      <w:rPr>
        <w:rFonts w:ascii="Courier New" w:hAnsi="Courier New" w:cs="Courier New"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3" w15:restartNumberingAfterBreak="0">
    <w:nsid w:val="750A4DD6"/>
    <w:multiLevelType w:val="hybridMultilevel"/>
    <w:tmpl w:val="B62AFB2E"/>
    <w:lvl w:ilvl="0" w:tplc="04140003">
      <w:start w:val="1"/>
      <w:numFmt w:val="bullet"/>
      <w:lvlText w:val="o"/>
      <w:lvlJc w:val="left"/>
      <w:pPr>
        <w:ind w:left="1080" w:hanging="360"/>
      </w:pPr>
      <w:rPr>
        <w:rFonts w:ascii="Courier New" w:hAnsi="Courier New" w:cs="Courier New"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16cid:durableId="640962864">
    <w:abstractNumId w:val="3"/>
  </w:num>
  <w:num w:numId="2" w16cid:durableId="1705446722">
    <w:abstractNumId w:val="5"/>
  </w:num>
  <w:num w:numId="3" w16cid:durableId="1810633944">
    <w:abstractNumId w:val="11"/>
  </w:num>
  <w:num w:numId="4" w16cid:durableId="1408913947">
    <w:abstractNumId w:val="8"/>
  </w:num>
  <w:num w:numId="5" w16cid:durableId="2123719034">
    <w:abstractNumId w:val="10"/>
  </w:num>
  <w:num w:numId="6" w16cid:durableId="1863548880">
    <w:abstractNumId w:val="9"/>
  </w:num>
  <w:num w:numId="7" w16cid:durableId="430318564">
    <w:abstractNumId w:val="7"/>
  </w:num>
  <w:num w:numId="8" w16cid:durableId="837188145">
    <w:abstractNumId w:val="6"/>
  </w:num>
  <w:num w:numId="9" w16cid:durableId="198130496">
    <w:abstractNumId w:val="0"/>
  </w:num>
  <w:num w:numId="10" w16cid:durableId="17895716">
    <w:abstractNumId w:val="1"/>
  </w:num>
  <w:num w:numId="11" w16cid:durableId="1277519725">
    <w:abstractNumId w:val="13"/>
  </w:num>
  <w:num w:numId="12" w16cid:durableId="318849807">
    <w:abstractNumId w:val="2"/>
  </w:num>
  <w:num w:numId="13" w16cid:durableId="2017927297">
    <w:abstractNumId w:val="12"/>
  </w:num>
  <w:num w:numId="14" w16cid:durableId="151784473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n Kristin Jensen">
    <w15:presenceInfo w15:providerId="AD" w15:userId="S::annkristin.jensen@hel.oslo.kommune.no::4e1e5497-9137-437f-96ef-cb7af4d2bc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EBB6A3"/>
    <w:rsid w:val="00001E67"/>
    <w:rsid w:val="00005BF2"/>
    <w:rsid w:val="000071A3"/>
    <w:rsid w:val="00007C06"/>
    <w:rsid w:val="00015B2A"/>
    <w:rsid w:val="00016A58"/>
    <w:rsid w:val="00017521"/>
    <w:rsid w:val="00021B33"/>
    <w:rsid w:val="000243D2"/>
    <w:rsid w:val="000244A6"/>
    <w:rsid w:val="00026078"/>
    <w:rsid w:val="0003258D"/>
    <w:rsid w:val="00034280"/>
    <w:rsid w:val="0003592D"/>
    <w:rsid w:val="00037A09"/>
    <w:rsid w:val="0004182B"/>
    <w:rsid w:val="000419A9"/>
    <w:rsid w:val="000425F1"/>
    <w:rsid w:val="00042627"/>
    <w:rsid w:val="00052EB3"/>
    <w:rsid w:val="00057946"/>
    <w:rsid w:val="00060143"/>
    <w:rsid w:val="00063A22"/>
    <w:rsid w:val="0006539B"/>
    <w:rsid w:val="0006556D"/>
    <w:rsid w:val="00065BA3"/>
    <w:rsid w:val="0007167D"/>
    <w:rsid w:val="00074040"/>
    <w:rsid w:val="0007654A"/>
    <w:rsid w:val="00077428"/>
    <w:rsid w:val="00080353"/>
    <w:rsid w:val="000804A7"/>
    <w:rsid w:val="0008568D"/>
    <w:rsid w:val="000875CF"/>
    <w:rsid w:val="00087D96"/>
    <w:rsid w:val="00090710"/>
    <w:rsid w:val="000A18F8"/>
    <w:rsid w:val="000A5030"/>
    <w:rsid w:val="000A64B4"/>
    <w:rsid w:val="000B179E"/>
    <w:rsid w:val="000B5E0C"/>
    <w:rsid w:val="000C02C7"/>
    <w:rsid w:val="000C133A"/>
    <w:rsid w:val="000C53BB"/>
    <w:rsid w:val="000D1562"/>
    <w:rsid w:val="000D67E0"/>
    <w:rsid w:val="000E01E6"/>
    <w:rsid w:val="000E5B9C"/>
    <w:rsid w:val="000E672F"/>
    <w:rsid w:val="000E7F87"/>
    <w:rsid w:val="000F0C6E"/>
    <w:rsid w:val="000F2BB0"/>
    <w:rsid w:val="000F2CAF"/>
    <w:rsid w:val="000F6AAB"/>
    <w:rsid w:val="000F77AB"/>
    <w:rsid w:val="00100315"/>
    <w:rsid w:val="00101B14"/>
    <w:rsid w:val="00101E7C"/>
    <w:rsid w:val="001024BC"/>
    <w:rsid w:val="001030D9"/>
    <w:rsid w:val="00104890"/>
    <w:rsid w:val="00110C20"/>
    <w:rsid w:val="001122FD"/>
    <w:rsid w:val="00114125"/>
    <w:rsid w:val="00121D8C"/>
    <w:rsid w:val="00122630"/>
    <w:rsid w:val="0012407D"/>
    <w:rsid w:val="001255BB"/>
    <w:rsid w:val="00127D57"/>
    <w:rsid w:val="001327F2"/>
    <w:rsid w:val="00133147"/>
    <w:rsid w:val="0013370C"/>
    <w:rsid w:val="00154703"/>
    <w:rsid w:val="001549AE"/>
    <w:rsid w:val="00155CC7"/>
    <w:rsid w:val="00156663"/>
    <w:rsid w:val="001566B7"/>
    <w:rsid w:val="0016139F"/>
    <w:rsid w:val="00166F5B"/>
    <w:rsid w:val="00173474"/>
    <w:rsid w:val="0017413C"/>
    <w:rsid w:val="00174E56"/>
    <w:rsid w:val="00181077"/>
    <w:rsid w:val="00181AC8"/>
    <w:rsid w:val="001861B2"/>
    <w:rsid w:val="00187563"/>
    <w:rsid w:val="00187E98"/>
    <w:rsid w:val="00191715"/>
    <w:rsid w:val="00197C87"/>
    <w:rsid w:val="001A1F30"/>
    <w:rsid w:val="001A6DEA"/>
    <w:rsid w:val="001B24AB"/>
    <w:rsid w:val="001C42EC"/>
    <w:rsid w:val="001C4AB3"/>
    <w:rsid w:val="001C623E"/>
    <w:rsid w:val="001C843D"/>
    <w:rsid w:val="001D1053"/>
    <w:rsid w:val="001D1384"/>
    <w:rsid w:val="001D4013"/>
    <w:rsid w:val="001D7928"/>
    <w:rsid w:val="001E042A"/>
    <w:rsid w:val="001E0C32"/>
    <w:rsid w:val="001E1779"/>
    <w:rsid w:val="001F4EEE"/>
    <w:rsid w:val="001F7B14"/>
    <w:rsid w:val="00202DDF"/>
    <w:rsid w:val="00202FC0"/>
    <w:rsid w:val="00204E55"/>
    <w:rsid w:val="00210B8E"/>
    <w:rsid w:val="002110B5"/>
    <w:rsid w:val="002164F3"/>
    <w:rsid w:val="00216A1C"/>
    <w:rsid w:val="0022076D"/>
    <w:rsid w:val="00220C86"/>
    <w:rsid w:val="00221259"/>
    <w:rsid w:val="0022390D"/>
    <w:rsid w:val="00223EFE"/>
    <w:rsid w:val="002268A2"/>
    <w:rsid w:val="00227DB3"/>
    <w:rsid w:val="00232D11"/>
    <w:rsid w:val="00243BCE"/>
    <w:rsid w:val="002509E5"/>
    <w:rsid w:val="0025271F"/>
    <w:rsid w:val="00255B95"/>
    <w:rsid w:val="00257D8E"/>
    <w:rsid w:val="00257EDF"/>
    <w:rsid w:val="00266581"/>
    <w:rsid w:val="00271CA2"/>
    <w:rsid w:val="002918F1"/>
    <w:rsid w:val="00291CE6"/>
    <w:rsid w:val="00297C3F"/>
    <w:rsid w:val="002A0743"/>
    <w:rsid w:val="002A2DB8"/>
    <w:rsid w:val="002A2E87"/>
    <w:rsid w:val="002A4639"/>
    <w:rsid w:val="002A4798"/>
    <w:rsid w:val="002B280A"/>
    <w:rsid w:val="002C098C"/>
    <w:rsid w:val="002C57C0"/>
    <w:rsid w:val="002C7A26"/>
    <w:rsid w:val="002D0BAE"/>
    <w:rsid w:val="002D4BA2"/>
    <w:rsid w:val="002D5325"/>
    <w:rsid w:val="002D73DB"/>
    <w:rsid w:val="002DE0BE"/>
    <w:rsid w:val="002E16A2"/>
    <w:rsid w:val="002E2D38"/>
    <w:rsid w:val="002E33C6"/>
    <w:rsid w:val="002F58C2"/>
    <w:rsid w:val="002F5FB4"/>
    <w:rsid w:val="00300A69"/>
    <w:rsid w:val="00302B94"/>
    <w:rsid w:val="00303CC1"/>
    <w:rsid w:val="003056D0"/>
    <w:rsid w:val="00305D99"/>
    <w:rsid w:val="003062A6"/>
    <w:rsid w:val="00314594"/>
    <w:rsid w:val="00317E47"/>
    <w:rsid w:val="00330AAC"/>
    <w:rsid w:val="00331A27"/>
    <w:rsid w:val="00335731"/>
    <w:rsid w:val="0033627C"/>
    <w:rsid w:val="00337459"/>
    <w:rsid w:val="00340189"/>
    <w:rsid w:val="0034081F"/>
    <w:rsid w:val="003577BA"/>
    <w:rsid w:val="00357F0D"/>
    <w:rsid w:val="00360329"/>
    <w:rsid w:val="00360ADE"/>
    <w:rsid w:val="00362D37"/>
    <w:rsid w:val="003632A9"/>
    <w:rsid w:val="00363D64"/>
    <w:rsid w:val="00364701"/>
    <w:rsid w:val="00365D1B"/>
    <w:rsid w:val="00365DED"/>
    <w:rsid w:val="003757CC"/>
    <w:rsid w:val="00381C3B"/>
    <w:rsid w:val="003825EC"/>
    <w:rsid w:val="00386DBB"/>
    <w:rsid w:val="00390315"/>
    <w:rsid w:val="00390AC0"/>
    <w:rsid w:val="00392045"/>
    <w:rsid w:val="00392774"/>
    <w:rsid w:val="003A19EC"/>
    <w:rsid w:val="003A49F2"/>
    <w:rsid w:val="003A64C9"/>
    <w:rsid w:val="003B3F27"/>
    <w:rsid w:val="003B4257"/>
    <w:rsid w:val="003B436E"/>
    <w:rsid w:val="003B79C2"/>
    <w:rsid w:val="003C2B5C"/>
    <w:rsid w:val="003C6049"/>
    <w:rsid w:val="003D31C7"/>
    <w:rsid w:val="003D38A2"/>
    <w:rsid w:val="003D3C0D"/>
    <w:rsid w:val="003D4699"/>
    <w:rsid w:val="003D5D77"/>
    <w:rsid w:val="003D6A24"/>
    <w:rsid w:val="003D79F3"/>
    <w:rsid w:val="003E0673"/>
    <w:rsid w:val="003E2932"/>
    <w:rsid w:val="003F1149"/>
    <w:rsid w:val="003F755D"/>
    <w:rsid w:val="0040012E"/>
    <w:rsid w:val="004005DC"/>
    <w:rsid w:val="00401261"/>
    <w:rsid w:val="00402B97"/>
    <w:rsid w:val="004037F5"/>
    <w:rsid w:val="00406543"/>
    <w:rsid w:val="00406C01"/>
    <w:rsid w:val="00406C14"/>
    <w:rsid w:val="00413DF4"/>
    <w:rsid w:val="0041528B"/>
    <w:rsid w:val="00416FCB"/>
    <w:rsid w:val="00421555"/>
    <w:rsid w:val="004224A6"/>
    <w:rsid w:val="0042538B"/>
    <w:rsid w:val="00425C9F"/>
    <w:rsid w:val="0042779D"/>
    <w:rsid w:val="0043303E"/>
    <w:rsid w:val="004406E6"/>
    <w:rsid w:val="004418B7"/>
    <w:rsid w:val="00442C30"/>
    <w:rsid w:val="00444591"/>
    <w:rsid w:val="00447943"/>
    <w:rsid w:val="00450C29"/>
    <w:rsid w:val="0045149E"/>
    <w:rsid w:val="0046230B"/>
    <w:rsid w:val="00463EFD"/>
    <w:rsid w:val="0046784F"/>
    <w:rsid w:val="00470926"/>
    <w:rsid w:val="00471C46"/>
    <w:rsid w:val="00474277"/>
    <w:rsid w:val="00474B36"/>
    <w:rsid w:val="00475DEA"/>
    <w:rsid w:val="0049039D"/>
    <w:rsid w:val="00497B34"/>
    <w:rsid w:val="004B175F"/>
    <w:rsid w:val="004C6DB6"/>
    <w:rsid w:val="004C6F95"/>
    <w:rsid w:val="004D1063"/>
    <w:rsid w:val="004D2F99"/>
    <w:rsid w:val="004D6D87"/>
    <w:rsid w:val="004E1FF6"/>
    <w:rsid w:val="004E278F"/>
    <w:rsid w:val="004E463E"/>
    <w:rsid w:val="004E7D16"/>
    <w:rsid w:val="004F2D6C"/>
    <w:rsid w:val="004F7AB6"/>
    <w:rsid w:val="00503209"/>
    <w:rsid w:val="00505670"/>
    <w:rsid w:val="00507E56"/>
    <w:rsid w:val="005114E6"/>
    <w:rsid w:val="00514CFD"/>
    <w:rsid w:val="00515811"/>
    <w:rsid w:val="005162E1"/>
    <w:rsid w:val="00522DA6"/>
    <w:rsid w:val="00523440"/>
    <w:rsid w:val="00524C17"/>
    <w:rsid w:val="005275B9"/>
    <w:rsid w:val="00541A90"/>
    <w:rsid w:val="00542A96"/>
    <w:rsid w:val="00553CBE"/>
    <w:rsid w:val="00555B3D"/>
    <w:rsid w:val="00556778"/>
    <w:rsid w:val="005567CF"/>
    <w:rsid w:val="005610D3"/>
    <w:rsid w:val="00563476"/>
    <w:rsid w:val="00565C0D"/>
    <w:rsid w:val="005707FE"/>
    <w:rsid w:val="00571541"/>
    <w:rsid w:val="00572989"/>
    <w:rsid w:val="005739F8"/>
    <w:rsid w:val="00577C54"/>
    <w:rsid w:val="005811CC"/>
    <w:rsid w:val="0058227D"/>
    <w:rsid w:val="00583116"/>
    <w:rsid w:val="00585FC7"/>
    <w:rsid w:val="005869F2"/>
    <w:rsid w:val="005A192F"/>
    <w:rsid w:val="005A1D25"/>
    <w:rsid w:val="005A33B8"/>
    <w:rsid w:val="005A35D8"/>
    <w:rsid w:val="005A4817"/>
    <w:rsid w:val="005B2379"/>
    <w:rsid w:val="005C0CFB"/>
    <w:rsid w:val="005C153F"/>
    <w:rsid w:val="005C74D7"/>
    <w:rsid w:val="005C7616"/>
    <w:rsid w:val="005D1AFB"/>
    <w:rsid w:val="005E0C0E"/>
    <w:rsid w:val="005E1511"/>
    <w:rsid w:val="005E6FCE"/>
    <w:rsid w:val="005F0D7F"/>
    <w:rsid w:val="005F1457"/>
    <w:rsid w:val="005F1F93"/>
    <w:rsid w:val="005F3974"/>
    <w:rsid w:val="005F3A79"/>
    <w:rsid w:val="005F4F7A"/>
    <w:rsid w:val="005F78DA"/>
    <w:rsid w:val="006030C1"/>
    <w:rsid w:val="006055C4"/>
    <w:rsid w:val="00610596"/>
    <w:rsid w:val="00612970"/>
    <w:rsid w:val="0061524B"/>
    <w:rsid w:val="006174A7"/>
    <w:rsid w:val="00626598"/>
    <w:rsid w:val="00626EE0"/>
    <w:rsid w:val="00631779"/>
    <w:rsid w:val="00632024"/>
    <w:rsid w:val="006328D8"/>
    <w:rsid w:val="00633417"/>
    <w:rsid w:val="00634F91"/>
    <w:rsid w:val="006416EF"/>
    <w:rsid w:val="00645D19"/>
    <w:rsid w:val="00647457"/>
    <w:rsid w:val="00654674"/>
    <w:rsid w:val="00654681"/>
    <w:rsid w:val="00656BCF"/>
    <w:rsid w:val="006570A0"/>
    <w:rsid w:val="00657A28"/>
    <w:rsid w:val="00666D36"/>
    <w:rsid w:val="00667984"/>
    <w:rsid w:val="00673784"/>
    <w:rsid w:val="00680CDA"/>
    <w:rsid w:val="00681118"/>
    <w:rsid w:val="0068172D"/>
    <w:rsid w:val="00684405"/>
    <w:rsid w:val="00685A0A"/>
    <w:rsid w:val="0069303F"/>
    <w:rsid w:val="006956E8"/>
    <w:rsid w:val="00697431"/>
    <w:rsid w:val="006A242C"/>
    <w:rsid w:val="006A6CFC"/>
    <w:rsid w:val="006B06C1"/>
    <w:rsid w:val="006B0D55"/>
    <w:rsid w:val="006B12A4"/>
    <w:rsid w:val="006B15A4"/>
    <w:rsid w:val="006B5DDE"/>
    <w:rsid w:val="006C1978"/>
    <w:rsid w:val="006C2553"/>
    <w:rsid w:val="006C410D"/>
    <w:rsid w:val="006C5A45"/>
    <w:rsid w:val="006C6F11"/>
    <w:rsid w:val="006C7845"/>
    <w:rsid w:val="006D644D"/>
    <w:rsid w:val="006D714B"/>
    <w:rsid w:val="006E0D93"/>
    <w:rsid w:val="006E203D"/>
    <w:rsid w:val="006E2C83"/>
    <w:rsid w:val="006E4912"/>
    <w:rsid w:val="006E54D0"/>
    <w:rsid w:val="006E7FD2"/>
    <w:rsid w:val="006F010E"/>
    <w:rsid w:val="006F1FE9"/>
    <w:rsid w:val="007004F6"/>
    <w:rsid w:val="00700896"/>
    <w:rsid w:val="00704953"/>
    <w:rsid w:val="00704A1E"/>
    <w:rsid w:val="0071083C"/>
    <w:rsid w:val="0071134A"/>
    <w:rsid w:val="00712969"/>
    <w:rsid w:val="00715A91"/>
    <w:rsid w:val="00715FF4"/>
    <w:rsid w:val="007174D9"/>
    <w:rsid w:val="00717AE4"/>
    <w:rsid w:val="007203BF"/>
    <w:rsid w:val="007211BD"/>
    <w:rsid w:val="00721A05"/>
    <w:rsid w:val="00722841"/>
    <w:rsid w:val="00722860"/>
    <w:rsid w:val="00724BBF"/>
    <w:rsid w:val="00727E50"/>
    <w:rsid w:val="00730579"/>
    <w:rsid w:val="00731699"/>
    <w:rsid w:val="007334FA"/>
    <w:rsid w:val="00733850"/>
    <w:rsid w:val="00747DEB"/>
    <w:rsid w:val="00753559"/>
    <w:rsid w:val="007562E1"/>
    <w:rsid w:val="00756FC9"/>
    <w:rsid w:val="00757729"/>
    <w:rsid w:val="00762E88"/>
    <w:rsid w:val="00763807"/>
    <w:rsid w:val="0077000B"/>
    <w:rsid w:val="00770BF6"/>
    <w:rsid w:val="00772040"/>
    <w:rsid w:val="00772F5D"/>
    <w:rsid w:val="007761C2"/>
    <w:rsid w:val="007816BE"/>
    <w:rsid w:val="00782C1C"/>
    <w:rsid w:val="00785BA3"/>
    <w:rsid w:val="007924E6"/>
    <w:rsid w:val="00792FAB"/>
    <w:rsid w:val="00793935"/>
    <w:rsid w:val="00795455"/>
    <w:rsid w:val="007A0050"/>
    <w:rsid w:val="007A3D6A"/>
    <w:rsid w:val="007A3DD3"/>
    <w:rsid w:val="007A5EE1"/>
    <w:rsid w:val="007B0FA3"/>
    <w:rsid w:val="007B1383"/>
    <w:rsid w:val="007B1931"/>
    <w:rsid w:val="007B2224"/>
    <w:rsid w:val="007C20CC"/>
    <w:rsid w:val="007C28DD"/>
    <w:rsid w:val="007C3D14"/>
    <w:rsid w:val="007C59DE"/>
    <w:rsid w:val="007D107E"/>
    <w:rsid w:val="007E7DE6"/>
    <w:rsid w:val="007F08AB"/>
    <w:rsid w:val="007F6AEB"/>
    <w:rsid w:val="007F7FF0"/>
    <w:rsid w:val="00800619"/>
    <w:rsid w:val="00802F87"/>
    <w:rsid w:val="008058EB"/>
    <w:rsid w:val="008073D4"/>
    <w:rsid w:val="008101D8"/>
    <w:rsid w:val="008109CF"/>
    <w:rsid w:val="00810B04"/>
    <w:rsid w:val="00813877"/>
    <w:rsid w:val="00821CA4"/>
    <w:rsid w:val="008270A0"/>
    <w:rsid w:val="008306E4"/>
    <w:rsid w:val="008313DD"/>
    <w:rsid w:val="008356FC"/>
    <w:rsid w:val="00835A30"/>
    <w:rsid w:val="00836CA1"/>
    <w:rsid w:val="00852A43"/>
    <w:rsid w:val="00852D54"/>
    <w:rsid w:val="00853B41"/>
    <w:rsid w:val="00860B58"/>
    <w:rsid w:val="0086237F"/>
    <w:rsid w:val="00864764"/>
    <w:rsid w:val="00870F60"/>
    <w:rsid w:val="00872C38"/>
    <w:rsid w:val="00887769"/>
    <w:rsid w:val="008901BE"/>
    <w:rsid w:val="00890D52"/>
    <w:rsid w:val="00894216"/>
    <w:rsid w:val="00895581"/>
    <w:rsid w:val="00896284"/>
    <w:rsid w:val="008963FB"/>
    <w:rsid w:val="008A1E8A"/>
    <w:rsid w:val="008A4B20"/>
    <w:rsid w:val="008A5324"/>
    <w:rsid w:val="008B030B"/>
    <w:rsid w:val="008B9BA2"/>
    <w:rsid w:val="008C1982"/>
    <w:rsid w:val="008C1B5C"/>
    <w:rsid w:val="008C5025"/>
    <w:rsid w:val="008C638C"/>
    <w:rsid w:val="008C6775"/>
    <w:rsid w:val="008D017C"/>
    <w:rsid w:val="008D1F54"/>
    <w:rsid w:val="008D1FAE"/>
    <w:rsid w:val="008D7C09"/>
    <w:rsid w:val="008E2E7D"/>
    <w:rsid w:val="008E4BB7"/>
    <w:rsid w:val="008E5C66"/>
    <w:rsid w:val="008F0D28"/>
    <w:rsid w:val="008F1BE0"/>
    <w:rsid w:val="008F2261"/>
    <w:rsid w:val="008F61DB"/>
    <w:rsid w:val="00906565"/>
    <w:rsid w:val="00906C74"/>
    <w:rsid w:val="00910C54"/>
    <w:rsid w:val="00917A13"/>
    <w:rsid w:val="00920754"/>
    <w:rsid w:val="0092360B"/>
    <w:rsid w:val="00923754"/>
    <w:rsid w:val="0093148B"/>
    <w:rsid w:val="009328E9"/>
    <w:rsid w:val="009342A6"/>
    <w:rsid w:val="00934A62"/>
    <w:rsid w:val="00934B07"/>
    <w:rsid w:val="00936784"/>
    <w:rsid w:val="00937B50"/>
    <w:rsid w:val="00937DF0"/>
    <w:rsid w:val="00941E8A"/>
    <w:rsid w:val="00942AE7"/>
    <w:rsid w:val="00947887"/>
    <w:rsid w:val="00951488"/>
    <w:rsid w:val="00951D57"/>
    <w:rsid w:val="00951EE2"/>
    <w:rsid w:val="00953CF5"/>
    <w:rsid w:val="009540C5"/>
    <w:rsid w:val="009545EC"/>
    <w:rsid w:val="00954CE5"/>
    <w:rsid w:val="00954E95"/>
    <w:rsid w:val="00954E99"/>
    <w:rsid w:val="009571B1"/>
    <w:rsid w:val="00957669"/>
    <w:rsid w:val="00965DC1"/>
    <w:rsid w:val="009729A2"/>
    <w:rsid w:val="0097343E"/>
    <w:rsid w:val="00973A78"/>
    <w:rsid w:val="00973D1E"/>
    <w:rsid w:val="00974F8A"/>
    <w:rsid w:val="00980C2E"/>
    <w:rsid w:val="00981D6B"/>
    <w:rsid w:val="00983C61"/>
    <w:rsid w:val="00985616"/>
    <w:rsid w:val="009A02A1"/>
    <w:rsid w:val="009A0CE4"/>
    <w:rsid w:val="009A324E"/>
    <w:rsid w:val="009A7860"/>
    <w:rsid w:val="009A78D2"/>
    <w:rsid w:val="009B332B"/>
    <w:rsid w:val="009B68C0"/>
    <w:rsid w:val="009C6BC0"/>
    <w:rsid w:val="009D0476"/>
    <w:rsid w:val="009D4AFA"/>
    <w:rsid w:val="009D5640"/>
    <w:rsid w:val="009D7752"/>
    <w:rsid w:val="009D7955"/>
    <w:rsid w:val="009D7E8D"/>
    <w:rsid w:val="009E0B05"/>
    <w:rsid w:val="009E1C1D"/>
    <w:rsid w:val="009E2F48"/>
    <w:rsid w:val="009E45F4"/>
    <w:rsid w:val="009E65EA"/>
    <w:rsid w:val="00A00B9C"/>
    <w:rsid w:val="00A05CE6"/>
    <w:rsid w:val="00A11274"/>
    <w:rsid w:val="00A11889"/>
    <w:rsid w:val="00A13033"/>
    <w:rsid w:val="00A154F1"/>
    <w:rsid w:val="00A21F2C"/>
    <w:rsid w:val="00A22D17"/>
    <w:rsid w:val="00A25770"/>
    <w:rsid w:val="00A3116D"/>
    <w:rsid w:val="00A32CE7"/>
    <w:rsid w:val="00A35ABB"/>
    <w:rsid w:val="00A35EAD"/>
    <w:rsid w:val="00A4322C"/>
    <w:rsid w:val="00A43579"/>
    <w:rsid w:val="00A43D65"/>
    <w:rsid w:val="00A52B56"/>
    <w:rsid w:val="00A532A2"/>
    <w:rsid w:val="00A77CCD"/>
    <w:rsid w:val="00A84F0E"/>
    <w:rsid w:val="00A92768"/>
    <w:rsid w:val="00A931F5"/>
    <w:rsid w:val="00A96098"/>
    <w:rsid w:val="00AA0DD0"/>
    <w:rsid w:val="00AA504C"/>
    <w:rsid w:val="00AC21E1"/>
    <w:rsid w:val="00AC2C18"/>
    <w:rsid w:val="00AD0DBC"/>
    <w:rsid w:val="00AD54D2"/>
    <w:rsid w:val="00AD60FE"/>
    <w:rsid w:val="00AD6B8F"/>
    <w:rsid w:val="00AE0FF4"/>
    <w:rsid w:val="00AE171F"/>
    <w:rsid w:val="00AE3D9E"/>
    <w:rsid w:val="00AF5B86"/>
    <w:rsid w:val="00AF7EDB"/>
    <w:rsid w:val="00B00BEA"/>
    <w:rsid w:val="00B01ACA"/>
    <w:rsid w:val="00B021F0"/>
    <w:rsid w:val="00B03EEF"/>
    <w:rsid w:val="00B041B3"/>
    <w:rsid w:val="00B07B9D"/>
    <w:rsid w:val="00B26C92"/>
    <w:rsid w:val="00B32CDE"/>
    <w:rsid w:val="00B37C69"/>
    <w:rsid w:val="00B40C49"/>
    <w:rsid w:val="00B43ADD"/>
    <w:rsid w:val="00B47908"/>
    <w:rsid w:val="00B52C4B"/>
    <w:rsid w:val="00B559D6"/>
    <w:rsid w:val="00B5613E"/>
    <w:rsid w:val="00B60604"/>
    <w:rsid w:val="00B63234"/>
    <w:rsid w:val="00B64930"/>
    <w:rsid w:val="00B66B2D"/>
    <w:rsid w:val="00B66D4E"/>
    <w:rsid w:val="00B73369"/>
    <w:rsid w:val="00B74974"/>
    <w:rsid w:val="00B87FAA"/>
    <w:rsid w:val="00B93A3C"/>
    <w:rsid w:val="00B940DD"/>
    <w:rsid w:val="00B97042"/>
    <w:rsid w:val="00BA0D0F"/>
    <w:rsid w:val="00BA1B1E"/>
    <w:rsid w:val="00BA3159"/>
    <w:rsid w:val="00BA7AC0"/>
    <w:rsid w:val="00BB0A09"/>
    <w:rsid w:val="00BC0761"/>
    <w:rsid w:val="00BC1FD2"/>
    <w:rsid w:val="00BC30C0"/>
    <w:rsid w:val="00BC3984"/>
    <w:rsid w:val="00BC42C1"/>
    <w:rsid w:val="00BC57E1"/>
    <w:rsid w:val="00BD263D"/>
    <w:rsid w:val="00BD32D2"/>
    <w:rsid w:val="00BD600F"/>
    <w:rsid w:val="00BD6C0F"/>
    <w:rsid w:val="00BE4D15"/>
    <w:rsid w:val="00BE5198"/>
    <w:rsid w:val="00BF0207"/>
    <w:rsid w:val="00BF0BBC"/>
    <w:rsid w:val="00BF17FC"/>
    <w:rsid w:val="00BF26D1"/>
    <w:rsid w:val="00BF2865"/>
    <w:rsid w:val="00C034C9"/>
    <w:rsid w:val="00C04736"/>
    <w:rsid w:val="00C04CE0"/>
    <w:rsid w:val="00C0515D"/>
    <w:rsid w:val="00C060EA"/>
    <w:rsid w:val="00C07CF5"/>
    <w:rsid w:val="00C110DC"/>
    <w:rsid w:val="00C12E69"/>
    <w:rsid w:val="00C13BD7"/>
    <w:rsid w:val="00C26355"/>
    <w:rsid w:val="00C27A59"/>
    <w:rsid w:val="00C36D08"/>
    <w:rsid w:val="00C37108"/>
    <w:rsid w:val="00C44551"/>
    <w:rsid w:val="00C44932"/>
    <w:rsid w:val="00C470D8"/>
    <w:rsid w:val="00C55AE9"/>
    <w:rsid w:val="00C56EAC"/>
    <w:rsid w:val="00C57BD8"/>
    <w:rsid w:val="00C6308B"/>
    <w:rsid w:val="00C64EE5"/>
    <w:rsid w:val="00C706C0"/>
    <w:rsid w:val="00C72F70"/>
    <w:rsid w:val="00C7670C"/>
    <w:rsid w:val="00C76CBC"/>
    <w:rsid w:val="00C7742B"/>
    <w:rsid w:val="00C80B63"/>
    <w:rsid w:val="00C81FB1"/>
    <w:rsid w:val="00C8680A"/>
    <w:rsid w:val="00C90ECE"/>
    <w:rsid w:val="00C97851"/>
    <w:rsid w:val="00CA1575"/>
    <w:rsid w:val="00CA18D7"/>
    <w:rsid w:val="00CA2472"/>
    <w:rsid w:val="00CA6185"/>
    <w:rsid w:val="00CA748F"/>
    <w:rsid w:val="00CB0E3C"/>
    <w:rsid w:val="00CB1EF8"/>
    <w:rsid w:val="00CB3907"/>
    <w:rsid w:val="00CB5212"/>
    <w:rsid w:val="00CC1773"/>
    <w:rsid w:val="00CC59CE"/>
    <w:rsid w:val="00CD0EF9"/>
    <w:rsid w:val="00CD4587"/>
    <w:rsid w:val="00CD5DEC"/>
    <w:rsid w:val="00CE0F74"/>
    <w:rsid w:val="00CF2665"/>
    <w:rsid w:val="00CF4956"/>
    <w:rsid w:val="00CF6C6B"/>
    <w:rsid w:val="00CF75BE"/>
    <w:rsid w:val="00D00393"/>
    <w:rsid w:val="00D00A37"/>
    <w:rsid w:val="00D00FE2"/>
    <w:rsid w:val="00D048DE"/>
    <w:rsid w:val="00D07AFC"/>
    <w:rsid w:val="00D07C84"/>
    <w:rsid w:val="00D1084C"/>
    <w:rsid w:val="00D10EBA"/>
    <w:rsid w:val="00D24279"/>
    <w:rsid w:val="00D3609D"/>
    <w:rsid w:val="00D36224"/>
    <w:rsid w:val="00D37093"/>
    <w:rsid w:val="00D37352"/>
    <w:rsid w:val="00D41A80"/>
    <w:rsid w:val="00D42455"/>
    <w:rsid w:val="00D43327"/>
    <w:rsid w:val="00D44AC1"/>
    <w:rsid w:val="00D45CF8"/>
    <w:rsid w:val="00D5114F"/>
    <w:rsid w:val="00D51BD6"/>
    <w:rsid w:val="00D562BF"/>
    <w:rsid w:val="00D62B51"/>
    <w:rsid w:val="00D66938"/>
    <w:rsid w:val="00D74A86"/>
    <w:rsid w:val="00D75FDD"/>
    <w:rsid w:val="00D77232"/>
    <w:rsid w:val="00D7769D"/>
    <w:rsid w:val="00D83AEA"/>
    <w:rsid w:val="00D84506"/>
    <w:rsid w:val="00D94B54"/>
    <w:rsid w:val="00D94DB3"/>
    <w:rsid w:val="00DA09C5"/>
    <w:rsid w:val="00DA4758"/>
    <w:rsid w:val="00DB022D"/>
    <w:rsid w:val="00DB5CEF"/>
    <w:rsid w:val="00DC39EC"/>
    <w:rsid w:val="00DD0FBA"/>
    <w:rsid w:val="00DD772D"/>
    <w:rsid w:val="00DE3A2C"/>
    <w:rsid w:val="00DE40D0"/>
    <w:rsid w:val="00DE6AAC"/>
    <w:rsid w:val="00DE7DAC"/>
    <w:rsid w:val="00DF109F"/>
    <w:rsid w:val="00DF3776"/>
    <w:rsid w:val="00DF5F23"/>
    <w:rsid w:val="00E020FD"/>
    <w:rsid w:val="00E0601A"/>
    <w:rsid w:val="00E06A96"/>
    <w:rsid w:val="00E11BC1"/>
    <w:rsid w:val="00E11D5B"/>
    <w:rsid w:val="00E125A7"/>
    <w:rsid w:val="00E15CBA"/>
    <w:rsid w:val="00E2256D"/>
    <w:rsid w:val="00E23334"/>
    <w:rsid w:val="00E32A97"/>
    <w:rsid w:val="00E34836"/>
    <w:rsid w:val="00E34FBB"/>
    <w:rsid w:val="00E36AC4"/>
    <w:rsid w:val="00E4095E"/>
    <w:rsid w:val="00E41D87"/>
    <w:rsid w:val="00E454E9"/>
    <w:rsid w:val="00E4565E"/>
    <w:rsid w:val="00E4644E"/>
    <w:rsid w:val="00E529F8"/>
    <w:rsid w:val="00E556C8"/>
    <w:rsid w:val="00E604FC"/>
    <w:rsid w:val="00E60DA6"/>
    <w:rsid w:val="00E61FF8"/>
    <w:rsid w:val="00E67F6C"/>
    <w:rsid w:val="00E7062E"/>
    <w:rsid w:val="00E76DB4"/>
    <w:rsid w:val="00E77456"/>
    <w:rsid w:val="00E77885"/>
    <w:rsid w:val="00E77B08"/>
    <w:rsid w:val="00E854A5"/>
    <w:rsid w:val="00E8604F"/>
    <w:rsid w:val="00E868F2"/>
    <w:rsid w:val="00E86DD2"/>
    <w:rsid w:val="00E914E3"/>
    <w:rsid w:val="00E9607D"/>
    <w:rsid w:val="00EA199F"/>
    <w:rsid w:val="00EA3881"/>
    <w:rsid w:val="00EA5238"/>
    <w:rsid w:val="00EA5E0A"/>
    <w:rsid w:val="00EA7083"/>
    <w:rsid w:val="00EA73C4"/>
    <w:rsid w:val="00EB38B2"/>
    <w:rsid w:val="00EC08C7"/>
    <w:rsid w:val="00EC36C7"/>
    <w:rsid w:val="00EC4F2F"/>
    <w:rsid w:val="00ED07D0"/>
    <w:rsid w:val="00ED49A5"/>
    <w:rsid w:val="00ED60BB"/>
    <w:rsid w:val="00EE162D"/>
    <w:rsid w:val="00EE1F46"/>
    <w:rsid w:val="00EE5442"/>
    <w:rsid w:val="00EE62E8"/>
    <w:rsid w:val="00EE64E2"/>
    <w:rsid w:val="00EF4B05"/>
    <w:rsid w:val="00EF611C"/>
    <w:rsid w:val="00EF70F4"/>
    <w:rsid w:val="00F00D29"/>
    <w:rsid w:val="00F01B78"/>
    <w:rsid w:val="00F028F7"/>
    <w:rsid w:val="00F056D0"/>
    <w:rsid w:val="00F12939"/>
    <w:rsid w:val="00F15EDF"/>
    <w:rsid w:val="00F17829"/>
    <w:rsid w:val="00F17907"/>
    <w:rsid w:val="00F179EC"/>
    <w:rsid w:val="00F2295E"/>
    <w:rsid w:val="00F236CF"/>
    <w:rsid w:val="00F23793"/>
    <w:rsid w:val="00F23809"/>
    <w:rsid w:val="00F24D19"/>
    <w:rsid w:val="00F30B8C"/>
    <w:rsid w:val="00F31D1C"/>
    <w:rsid w:val="00F3515E"/>
    <w:rsid w:val="00F3643F"/>
    <w:rsid w:val="00F36F74"/>
    <w:rsid w:val="00F43BCC"/>
    <w:rsid w:val="00F4409B"/>
    <w:rsid w:val="00F44AA2"/>
    <w:rsid w:val="00F50132"/>
    <w:rsid w:val="00F536D5"/>
    <w:rsid w:val="00F53FFC"/>
    <w:rsid w:val="00F56B0F"/>
    <w:rsid w:val="00F57907"/>
    <w:rsid w:val="00F619E5"/>
    <w:rsid w:val="00F64B8F"/>
    <w:rsid w:val="00F654C8"/>
    <w:rsid w:val="00F6551F"/>
    <w:rsid w:val="00F6672D"/>
    <w:rsid w:val="00F67BAB"/>
    <w:rsid w:val="00F8434E"/>
    <w:rsid w:val="00F84761"/>
    <w:rsid w:val="00F87CE8"/>
    <w:rsid w:val="00F91A27"/>
    <w:rsid w:val="00F92311"/>
    <w:rsid w:val="00F964CC"/>
    <w:rsid w:val="00F96D0A"/>
    <w:rsid w:val="00FA34B3"/>
    <w:rsid w:val="00FA3C37"/>
    <w:rsid w:val="00FA4B5A"/>
    <w:rsid w:val="00FA681B"/>
    <w:rsid w:val="00FA6C54"/>
    <w:rsid w:val="00FB07F9"/>
    <w:rsid w:val="00FB3EEE"/>
    <w:rsid w:val="00FB4534"/>
    <w:rsid w:val="00FB67D2"/>
    <w:rsid w:val="00FC1132"/>
    <w:rsid w:val="00FC35DA"/>
    <w:rsid w:val="00FC40E3"/>
    <w:rsid w:val="00FD2A1E"/>
    <w:rsid w:val="00FD7908"/>
    <w:rsid w:val="00FE1F95"/>
    <w:rsid w:val="00FE5382"/>
    <w:rsid w:val="00FF0B0E"/>
    <w:rsid w:val="00FF58B6"/>
    <w:rsid w:val="00FF71B7"/>
    <w:rsid w:val="0103F815"/>
    <w:rsid w:val="01103FC9"/>
    <w:rsid w:val="012D4E45"/>
    <w:rsid w:val="01326BC5"/>
    <w:rsid w:val="0186CDBA"/>
    <w:rsid w:val="01A79F22"/>
    <w:rsid w:val="01B052BC"/>
    <w:rsid w:val="01C1893F"/>
    <w:rsid w:val="020ADA02"/>
    <w:rsid w:val="024E04FC"/>
    <w:rsid w:val="029BE117"/>
    <w:rsid w:val="02D15356"/>
    <w:rsid w:val="02E8571D"/>
    <w:rsid w:val="02ED3FED"/>
    <w:rsid w:val="02F403C3"/>
    <w:rsid w:val="033DE89E"/>
    <w:rsid w:val="03CD352F"/>
    <w:rsid w:val="0405C451"/>
    <w:rsid w:val="040BF2C2"/>
    <w:rsid w:val="041C0FC5"/>
    <w:rsid w:val="0422488E"/>
    <w:rsid w:val="045BCBAB"/>
    <w:rsid w:val="04931D50"/>
    <w:rsid w:val="04DE9FD2"/>
    <w:rsid w:val="050A4215"/>
    <w:rsid w:val="05F8B42B"/>
    <w:rsid w:val="0624E0AF"/>
    <w:rsid w:val="06495A02"/>
    <w:rsid w:val="067EF4E7"/>
    <w:rsid w:val="06F3FD9A"/>
    <w:rsid w:val="07C55BFB"/>
    <w:rsid w:val="07E54CDD"/>
    <w:rsid w:val="0895E407"/>
    <w:rsid w:val="0897DBB6"/>
    <w:rsid w:val="089970D7"/>
    <w:rsid w:val="08CED1BF"/>
    <w:rsid w:val="09428433"/>
    <w:rsid w:val="097C8E6C"/>
    <w:rsid w:val="09813736"/>
    <w:rsid w:val="09A4BF1E"/>
    <w:rsid w:val="0B4595EA"/>
    <w:rsid w:val="0B5ACFB7"/>
    <w:rsid w:val="0BC211FD"/>
    <w:rsid w:val="0BD2B375"/>
    <w:rsid w:val="0BFF1851"/>
    <w:rsid w:val="0C553271"/>
    <w:rsid w:val="0C674274"/>
    <w:rsid w:val="0C7A24F5"/>
    <w:rsid w:val="0CA12452"/>
    <w:rsid w:val="0CC10EAA"/>
    <w:rsid w:val="0CEF8EF2"/>
    <w:rsid w:val="0E15F556"/>
    <w:rsid w:val="0E3B2782"/>
    <w:rsid w:val="0E71484C"/>
    <w:rsid w:val="0ECC1768"/>
    <w:rsid w:val="0ECFCC45"/>
    <w:rsid w:val="0EE61E56"/>
    <w:rsid w:val="0EFCC4C0"/>
    <w:rsid w:val="0F4D2476"/>
    <w:rsid w:val="0F9B9C5B"/>
    <w:rsid w:val="0FCBFD22"/>
    <w:rsid w:val="0FFC97BE"/>
    <w:rsid w:val="10004878"/>
    <w:rsid w:val="102A1417"/>
    <w:rsid w:val="105E2943"/>
    <w:rsid w:val="106E5981"/>
    <w:rsid w:val="1093EA76"/>
    <w:rsid w:val="1098673A"/>
    <w:rsid w:val="1124C78D"/>
    <w:rsid w:val="1128B1A2"/>
    <w:rsid w:val="1134041E"/>
    <w:rsid w:val="1190A713"/>
    <w:rsid w:val="11B60098"/>
    <w:rsid w:val="11DEAB0A"/>
    <w:rsid w:val="1285C376"/>
    <w:rsid w:val="12A3CFA7"/>
    <w:rsid w:val="12CA4F18"/>
    <w:rsid w:val="13342B80"/>
    <w:rsid w:val="135AB7DD"/>
    <w:rsid w:val="137BB11C"/>
    <w:rsid w:val="14CBBCAA"/>
    <w:rsid w:val="14FA3545"/>
    <w:rsid w:val="15149BC8"/>
    <w:rsid w:val="158422C3"/>
    <w:rsid w:val="15994BE2"/>
    <w:rsid w:val="1625DC3F"/>
    <w:rsid w:val="16EFE377"/>
    <w:rsid w:val="176735C7"/>
    <w:rsid w:val="1829ACFD"/>
    <w:rsid w:val="18446AE7"/>
    <w:rsid w:val="18C66F7E"/>
    <w:rsid w:val="18DDC018"/>
    <w:rsid w:val="18FA9C68"/>
    <w:rsid w:val="19517039"/>
    <w:rsid w:val="1962BD79"/>
    <w:rsid w:val="19634A19"/>
    <w:rsid w:val="19BBCAFD"/>
    <w:rsid w:val="1A077877"/>
    <w:rsid w:val="1A76E8F5"/>
    <w:rsid w:val="1A9993C0"/>
    <w:rsid w:val="1B2E0AB3"/>
    <w:rsid w:val="1B43BA81"/>
    <w:rsid w:val="1B99CFE1"/>
    <w:rsid w:val="1BA348D8"/>
    <w:rsid w:val="1BE388C9"/>
    <w:rsid w:val="1BF177AB"/>
    <w:rsid w:val="1C199982"/>
    <w:rsid w:val="1C4149FE"/>
    <w:rsid w:val="1C52ECFE"/>
    <w:rsid w:val="1C593CC9"/>
    <w:rsid w:val="1D2D4274"/>
    <w:rsid w:val="1D69D8B1"/>
    <w:rsid w:val="1D69E726"/>
    <w:rsid w:val="1D9916CD"/>
    <w:rsid w:val="1DCF3CED"/>
    <w:rsid w:val="1E086559"/>
    <w:rsid w:val="1E2013E0"/>
    <w:rsid w:val="1ED75DCD"/>
    <w:rsid w:val="1F06C384"/>
    <w:rsid w:val="1F42066E"/>
    <w:rsid w:val="1F64C77F"/>
    <w:rsid w:val="1F6DEF46"/>
    <w:rsid w:val="1F8DB5FA"/>
    <w:rsid w:val="1FCD8EB3"/>
    <w:rsid w:val="2002547E"/>
    <w:rsid w:val="202AE091"/>
    <w:rsid w:val="21B3963A"/>
    <w:rsid w:val="2200B397"/>
    <w:rsid w:val="225CA727"/>
    <w:rsid w:val="2294C4A2"/>
    <w:rsid w:val="233EB261"/>
    <w:rsid w:val="23616C5A"/>
    <w:rsid w:val="23821F20"/>
    <w:rsid w:val="239C83F8"/>
    <w:rsid w:val="23B52A69"/>
    <w:rsid w:val="240818CF"/>
    <w:rsid w:val="24835306"/>
    <w:rsid w:val="25E8B47F"/>
    <w:rsid w:val="25F101BE"/>
    <w:rsid w:val="261005B7"/>
    <w:rsid w:val="261F678E"/>
    <w:rsid w:val="2705870A"/>
    <w:rsid w:val="275E6A2C"/>
    <w:rsid w:val="276835C5"/>
    <w:rsid w:val="27EDB371"/>
    <w:rsid w:val="280ABE25"/>
    <w:rsid w:val="2828FC1F"/>
    <w:rsid w:val="28AE6ADD"/>
    <w:rsid w:val="28F61A72"/>
    <w:rsid w:val="29D6B336"/>
    <w:rsid w:val="2A03480A"/>
    <w:rsid w:val="2A10E5B1"/>
    <w:rsid w:val="2A879026"/>
    <w:rsid w:val="2AD1E35F"/>
    <w:rsid w:val="2B159397"/>
    <w:rsid w:val="2B2E18EC"/>
    <w:rsid w:val="2B499E64"/>
    <w:rsid w:val="2B59D297"/>
    <w:rsid w:val="2C412699"/>
    <w:rsid w:val="2C4EC4A4"/>
    <w:rsid w:val="2C7F658B"/>
    <w:rsid w:val="2D5AE484"/>
    <w:rsid w:val="2D813069"/>
    <w:rsid w:val="2DA2F881"/>
    <w:rsid w:val="2DE84C0A"/>
    <w:rsid w:val="2E1351C2"/>
    <w:rsid w:val="2E2A1B40"/>
    <w:rsid w:val="2E3D869B"/>
    <w:rsid w:val="2E7BE380"/>
    <w:rsid w:val="2F24C506"/>
    <w:rsid w:val="2F2F27C8"/>
    <w:rsid w:val="2F86DDFC"/>
    <w:rsid w:val="2FC6FB28"/>
    <w:rsid w:val="300431FC"/>
    <w:rsid w:val="313378B1"/>
    <w:rsid w:val="3166062B"/>
    <w:rsid w:val="31847FC8"/>
    <w:rsid w:val="3191788A"/>
    <w:rsid w:val="31B768B8"/>
    <w:rsid w:val="31E1967E"/>
    <w:rsid w:val="32199B25"/>
    <w:rsid w:val="322722B5"/>
    <w:rsid w:val="328712BC"/>
    <w:rsid w:val="334D0848"/>
    <w:rsid w:val="33CBF0E0"/>
    <w:rsid w:val="33F83629"/>
    <w:rsid w:val="3432733C"/>
    <w:rsid w:val="344F7EA5"/>
    <w:rsid w:val="34934F97"/>
    <w:rsid w:val="34A6D3EA"/>
    <w:rsid w:val="34AA344F"/>
    <w:rsid w:val="34EEED79"/>
    <w:rsid w:val="3591C751"/>
    <w:rsid w:val="3591F7F5"/>
    <w:rsid w:val="3594068A"/>
    <w:rsid w:val="3597D33A"/>
    <w:rsid w:val="35B93A71"/>
    <w:rsid w:val="35D70D60"/>
    <w:rsid w:val="36ACE92B"/>
    <w:rsid w:val="36BD23C4"/>
    <w:rsid w:val="36E3431F"/>
    <w:rsid w:val="372154CB"/>
    <w:rsid w:val="3727851A"/>
    <w:rsid w:val="374B3137"/>
    <w:rsid w:val="37A41409"/>
    <w:rsid w:val="37FFFB72"/>
    <w:rsid w:val="38061781"/>
    <w:rsid w:val="3886B4D3"/>
    <w:rsid w:val="38F931AE"/>
    <w:rsid w:val="3927A499"/>
    <w:rsid w:val="39F4C486"/>
    <w:rsid w:val="3A18F656"/>
    <w:rsid w:val="3A29D6CC"/>
    <w:rsid w:val="3A64EE88"/>
    <w:rsid w:val="3AAF13B5"/>
    <w:rsid w:val="3ACBA6ED"/>
    <w:rsid w:val="3B4FF9AC"/>
    <w:rsid w:val="3B913753"/>
    <w:rsid w:val="3B9E1B64"/>
    <w:rsid w:val="3BA6FCE2"/>
    <w:rsid w:val="3BBB7A66"/>
    <w:rsid w:val="3BC0227B"/>
    <w:rsid w:val="3BCA04CB"/>
    <w:rsid w:val="3BF5D2BD"/>
    <w:rsid w:val="3D08478A"/>
    <w:rsid w:val="3D2C6548"/>
    <w:rsid w:val="3D6C2922"/>
    <w:rsid w:val="3E182941"/>
    <w:rsid w:val="3E544661"/>
    <w:rsid w:val="3E5CE7E7"/>
    <w:rsid w:val="3E6314BE"/>
    <w:rsid w:val="3F342AC0"/>
    <w:rsid w:val="3FCFF4FF"/>
    <w:rsid w:val="4057E3F2"/>
    <w:rsid w:val="405BD258"/>
    <w:rsid w:val="4085E440"/>
    <w:rsid w:val="40EBB9CF"/>
    <w:rsid w:val="410A3E15"/>
    <w:rsid w:val="416FEBF1"/>
    <w:rsid w:val="41846BD1"/>
    <w:rsid w:val="4184A303"/>
    <w:rsid w:val="41A3416D"/>
    <w:rsid w:val="41ABFF07"/>
    <w:rsid w:val="41E59847"/>
    <w:rsid w:val="4248DB61"/>
    <w:rsid w:val="42CAAD29"/>
    <w:rsid w:val="42D4A760"/>
    <w:rsid w:val="42D9B1E1"/>
    <w:rsid w:val="42E05BD5"/>
    <w:rsid w:val="430EDC53"/>
    <w:rsid w:val="431760B6"/>
    <w:rsid w:val="4327F453"/>
    <w:rsid w:val="434C1616"/>
    <w:rsid w:val="4364EAB6"/>
    <w:rsid w:val="43827E6F"/>
    <w:rsid w:val="4392B1F0"/>
    <w:rsid w:val="43A50426"/>
    <w:rsid w:val="44D9EE14"/>
    <w:rsid w:val="452123E6"/>
    <w:rsid w:val="4540D487"/>
    <w:rsid w:val="459BA43C"/>
    <w:rsid w:val="45B4CC70"/>
    <w:rsid w:val="46CF4061"/>
    <w:rsid w:val="470B117E"/>
    <w:rsid w:val="477AE58B"/>
    <w:rsid w:val="477D1FE7"/>
    <w:rsid w:val="47B9696E"/>
    <w:rsid w:val="47DF73D0"/>
    <w:rsid w:val="481F4E96"/>
    <w:rsid w:val="4886704C"/>
    <w:rsid w:val="48DB714A"/>
    <w:rsid w:val="48E63EFA"/>
    <w:rsid w:val="48EBC2FE"/>
    <w:rsid w:val="491A204B"/>
    <w:rsid w:val="491E0F3B"/>
    <w:rsid w:val="4958834F"/>
    <w:rsid w:val="4A972944"/>
    <w:rsid w:val="4B10D6A6"/>
    <w:rsid w:val="4BB3A4A6"/>
    <w:rsid w:val="4C08640D"/>
    <w:rsid w:val="4C1F110A"/>
    <w:rsid w:val="4C50F447"/>
    <w:rsid w:val="4CB6658D"/>
    <w:rsid w:val="4DE6C3F9"/>
    <w:rsid w:val="4E138E24"/>
    <w:rsid w:val="4E35A663"/>
    <w:rsid w:val="4E8784FE"/>
    <w:rsid w:val="4E8E3A63"/>
    <w:rsid w:val="4EE24268"/>
    <w:rsid w:val="4F585902"/>
    <w:rsid w:val="4F8DFB0E"/>
    <w:rsid w:val="4FBD4D79"/>
    <w:rsid w:val="4FF828E2"/>
    <w:rsid w:val="50571FD5"/>
    <w:rsid w:val="50ED426B"/>
    <w:rsid w:val="511F32AF"/>
    <w:rsid w:val="5130EE64"/>
    <w:rsid w:val="5139BFEF"/>
    <w:rsid w:val="517565FA"/>
    <w:rsid w:val="51BF25C0"/>
    <w:rsid w:val="51C77791"/>
    <w:rsid w:val="51DC63EB"/>
    <w:rsid w:val="52062F32"/>
    <w:rsid w:val="521BA6AB"/>
    <w:rsid w:val="528C075B"/>
    <w:rsid w:val="530DEAC6"/>
    <w:rsid w:val="535AF621"/>
    <w:rsid w:val="5384030D"/>
    <w:rsid w:val="53B8CE4F"/>
    <w:rsid w:val="545C407C"/>
    <w:rsid w:val="54A84F15"/>
    <w:rsid w:val="54C052ED"/>
    <w:rsid w:val="54C8D111"/>
    <w:rsid w:val="54CF24A3"/>
    <w:rsid w:val="54ED2108"/>
    <w:rsid w:val="552142B9"/>
    <w:rsid w:val="556C6679"/>
    <w:rsid w:val="55C54F92"/>
    <w:rsid w:val="55DD1E68"/>
    <w:rsid w:val="55FBA720"/>
    <w:rsid w:val="56E86402"/>
    <w:rsid w:val="56F1FF3C"/>
    <w:rsid w:val="570D6BF7"/>
    <w:rsid w:val="57BA706A"/>
    <w:rsid w:val="5821B500"/>
    <w:rsid w:val="5826C374"/>
    <w:rsid w:val="58478F00"/>
    <w:rsid w:val="58600B51"/>
    <w:rsid w:val="5860B02E"/>
    <w:rsid w:val="5884E7FB"/>
    <w:rsid w:val="58CD1C6D"/>
    <w:rsid w:val="596F6B70"/>
    <w:rsid w:val="59780C86"/>
    <w:rsid w:val="59820BAB"/>
    <w:rsid w:val="59D35E57"/>
    <w:rsid w:val="5A97E079"/>
    <w:rsid w:val="5AEBB6A3"/>
    <w:rsid w:val="5AEDE7D4"/>
    <w:rsid w:val="5B0F5678"/>
    <w:rsid w:val="5B196453"/>
    <w:rsid w:val="5B5A1383"/>
    <w:rsid w:val="5C0B724A"/>
    <w:rsid w:val="5C2CD9B7"/>
    <w:rsid w:val="5C5D0C6C"/>
    <w:rsid w:val="5C8255B7"/>
    <w:rsid w:val="5D31D513"/>
    <w:rsid w:val="5DA3A30C"/>
    <w:rsid w:val="5DBCA5C0"/>
    <w:rsid w:val="5DD6021F"/>
    <w:rsid w:val="5E0E9F58"/>
    <w:rsid w:val="5E899D92"/>
    <w:rsid w:val="5F3AA5D1"/>
    <w:rsid w:val="5F3F5DAF"/>
    <w:rsid w:val="5F8F38C9"/>
    <w:rsid w:val="60361430"/>
    <w:rsid w:val="603C129B"/>
    <w:rsid w:val="60975C9B"/>
    <w:rsid w:val="60A696AB"/>
    <w:rsid w:val="60ABE1B5"/>
    <w:rsid w:val="6148B0B6"/>
    <w:rsid w:val="6150C176"/>
    <w:rsid w:val="619C95E3"/>
    <w:rsid w:val="619E297A"/>
    <w:rsid w:val="622950E0"/>
    <w:rsid w:val="6268DB87"/>
    <w:rsid w:val="62B3E985"/>
    <w:rsid w:val="62BD6B88"/>
    <w:rsid w:val="62D4E658"/>
    <w:rsid w:val="63386644"/>
    <w:rsid w:val="6339F9DB"/>
    <w:rsid w:val="633C7F25"/>
    <w:rsid w:val="63601597"/>
    <w:rsid w:val="6362BFFD"/>
    <w:rsid w:val="63D7BDA7"/>
    <w:rsid w:val="63D891BF"/>
    <w:rsid w:val="64540652"/>
    <w:rsid w:val="6491DFDB"/>
    <w:rsid w:val="64F08240"/>
    <w:rsid w:val="65746220"/>
    <w:rsid w:val="65D4E4DF"/>
    <w:rsid w:val="65EB0329"/>
    <w:rsid w:val="6654304B"/>
    <w:rsid w:val="6658C2A2"/>
    <w:rsid w:val="66719A9D"/>
    <w:rsid w:val="66D515CE"/>
    <w:rsid w:val="6747A3DF"/>
    <w:rsid w:val="675F9BD2"/>
    <w:rsid w:val="677CE465"/>
    <w:rsid w:val="677E4093"/>
    <w:rsid w:val="67936F8B"/>
    <w:rsid w:val="67DC1827"/>
    <w:rsid w:val="684D424F"/>
    <w:rsid w:val="68559EA7"/>
    <w:rsid w:val="68938206"/>
    <w:rsid w:val="68A089E3"/>
    <w:rsid w:val="68B63A30"/>
    <w:rsid w:val="68FD9BB1"/>
    <w:rsid w:val="691665A0"/>
    <w:rsid w:val="69D77269"/>
    <w:rsid w:val="69F16F08"/>
    <w:rsid w:val="6A093286"/>
    <w:rsid w:val="6A5F5065"/>
    <w:rsid w:val="6AA24AFD"/>
    <w:rsid w:val="6AE84FE4"/>
    <w:rsid w:val="6B083014"/>
    <w:rsid w:val="6B796407"/>
    <w:rsid w:val="6BB00A83"/>
    <w:rsid w:val="6C1FA293"/>
    <w:rsid w:val="6C3E45C5"/>
    <w:rsid w:val="6C438999"/>
    <w:rsid w:val="6C505588"/>
    <w:rsid w:val="6C55CD3D"/>
    <w:rsid w:val="6C5FED18"/>
    <w:rsid w:val="6C80C106"/>
    <w:rsid w:val="6C9F5AEC"/>
    <w:rsid w:val="6CC542EF"/>
    <w:rsid w:val="6CD7A361"/>
    <w:rsid w:val="6D2AFE3C"/>
    <w:rsid w:val="6D654018"/>
    <w:rsid w:val="6D7E9FED"/>
    <w:rsid w:val="6DA21C84"/>
    <w:rsid w:val="6DC0B239"/>
    <w:rsid w:val="6DD0AE66"/>
    <w:rsid w:val="6DE9723A"/>
    <w:rsid w:val="6E07D1D4"/>
    <w:rsid w:val="6E124F03"/>
    <w:rsid w:val="6E6D42AB"/>
    <w:rsid w:val="6EF25707"/>
    <w:rsid w:val="6F42634C"/>
    <w:rsid w:val="6F51ABB5"/>
    <w:rsid w:val="6F591818"/>
    <w:rsid w:val="6F6ED6F1"/>
    <w:rsid w:val="6F7C8322"/>
    <w:rsid w:val="6F806DE3"/>
    <w:rsid w:val="6FB4D521"/>
    <w:rsid w:val="6FB8FC4B"/>
    <w:rsid w:val="6FE4E7DF"/>
    <w:rsid w:val="703428E6"/>
    <w:rsid w:val="70585434"/>
    <w:rsid w:val="7081106E"/>
    <w:rsid w:val="7097A513"/>
    <w:rsid w:val="7106ADD2"/>
    <w:rsid w:val="711C67A3"/>
    <w:rsid w:val="713665E6"/>
    <w:rsid w:val="7143BD28"/>
    <w:rsid w:val="71520AAB"/>
    <w:rsid w:val="723D68DF"/>
    <w:rsid w:val="72521110"/>
    <w:rsid w:val="725A6B68"/>
    <w:rsid w:val="72EA36AE"/>
    <w:rsid w:val="731BD509"/>
    <w:rsid w:val="73632256"/>
    <w:rsid w:val="7364C63F"/>
    <w:rsid w:val="73A58A5A"/>
    <w:rsid w:val="73C7B298"/>
    <w:rsid w:val="73D0BB2A"/>
    <w:rsid w:val="73EDE171"/>
    <w:rsid w:val="7407CEC0"/>
    <w:rsid w:val="743DA312"/>
    <w:rsid w:val="744D295F"/>
    <w:rsid w:val="7481C358"/>
    <w:rsid w:val="74E200DD"/>
    <w:rsid w:val="75179BEB"/>
    <w:rsid w:val="75635686"/>
    <w:rsid w:val="75B0B14C"/>
    <w:rsid w:val="76475BC8"/>
    <w:rsid w:val="7654A5C9"/>
    <w:rsid w:val="769D8B42"/>
    <w:rsid w:val="76F4AD12"/>
    <w:rsid w:val="770408A4"/>
    <w:rsid w:val="7774CDB8"/>
    <w:rsid w:val="77C3658C"/>
    <w:rsid w:val="77C3E382"/>
    <w:rsid w:val="77CDF553"/>
    <w:rsid w:val="78228FEC"/>
    <w:rsid w:val="78BC5DC6"/>
    <w:rsid w:val="7994A635"/>
    <w:rsid w:val="7A65107B"/>
    <w:rsid w:val="7A6B01D1"/>
    <w:rsid w:val="7A8BD4DF"/>
    <w:rsid w:val="7ABD780E"/>
    <w:rsid w:val="7AD9E76A"/>
    <w:rsid w:val="7AE7A9DC"/>
    <w:rsid w:val="7B03D396"/>
    <w:rsid w:val="7B500AD5"/>
    <w:rsid w:val="7B63C866"/>
    <w:rsid w:val="7B95A1C7"/>
    <w:rsid w:val="7BCB51EB"/>
    <w:rsid w:val="7C34916E"/>
    <w:rsid w:val="7CD04171"/>
    <w:rsid w:val="7CD75DFF"/>
    <w:rsid w:val="7CDE3BB8"/>
    <w:rsid w:val="7CFDBDB0"/>
    <w:rsid w:val="7D1A933A"/>
    <w:rsid w:val="7D9CB13D"/>
    <w:rsid w:val="7DBA694D"/>
    <w:rsid w:val="7DC92D49"/>
    <w:rsid w:val="7E0B9E64"/>
    <w:rsid w:val="7E31DD5B"/>
    <w:rsid w:val="7E5FB426"/>
    <w:rsid w:val="7E669398"/>
    <w:rsid w:val="7EB663E5"/>
    <w:rsid w:val="7EC1609A"/>
    <w:rsid w:val="7EF7AF34"/>
    <w:rsid w:val="7F770A77"/>
    <w:rsid w:val="7F883843"/>
    <w:rsid w:val="7FB2A539"/>
    <w:rsid w:val="7FB59F2A"/>
    <w:rsid w:val="7FDE63F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6FB8E"/>
  <w15:chartTrackingRefBased/>
  <w15:docId w15:val="{BD13BBE6-C598-46CB-A8FD-CD51C561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6D9F3C"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6D9F3C" w:themeColor="accent1" w:themeShade="BF"/>
      <w:sz w:val="26"/>
      <w:szCs w:val="26"/>
    </w:rPr>
  </w:style>
  <w:style w:type="paragraph" w:styleId="Overskrift3">
    <w:name w:val="heading 3"/>
    <w:basedOn w:val="Normal"/>
    <w:next w:val="Normal"/>
    <w:link w:val="Overskrift3Tegn"/>
    <w:uiPriority w:val="9"/>
    <w:unhideWhenUsed/>
    <w:qFormat/>
    <w:pPr>
      <w:keepNext/>
      <w:keepLines/>
      <w:spacing w:before="40" w:after="0"/>
      <w:outlineLvl w:val="2"/>
    </w:pPr>
    <w:rPr>
      <w:rFonts w:asciiTheme="majorHAnsi" w:eastAsiaTheme="majorEastAsia" w:hAnsiTheme="majorHAnsi" w:cstheme="majorBidi"/>
      <w:color w:val="496A2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TittelTegn">
    <w:name w:val="Tittel Tegn"/>
    <w:basedOn w:val="Standardskriftforavsnitt"/>
    <w:link w:val="Tittel"/>
    <w:uiPriority w:val="10"/>
    <w:rPr>
      <w:rFonts w:asciiTheme="majorHAnsi" w:eastAsiaTheme="majorEastAsia" w:hAnsiTheme="majorHAnsi" w:cstheme="majorBidi"/>
      <w:spacing w:val="-10"/>
      <w:kern w:val="28"/>
      <w:sz w:val="56"/>
      <w:szCs w:val="56"/>
    </w:rPr>
  </w:style>
  <w:style w:type="paragraph" w:styleId="Tittel">
    <w:name w:val="Title"/>
    <w:basedOn w:val="Normal"/>
    <w:next w:val="Normal"/>
    <w:link w:val="TittelTegn"/>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Hyperkobling">
    <w:name w:val="Hyperlink"/>
    <w:basedOn w:val="Standardskriftforavsnitt"/>
    <w:uiPriority w:val="99"/>
    <w:unhideWhenUsed/>
    <w:rPr>
      <w:color w:val="000000" w:themeColor="hyperlink"/>
      <w:u w:val="single"/>
    </w:rPr>
  </w:style>
  <w:style w:type="paragraph" w:styleId="INNH1">
    <w:name w:val="toc 1"/>
    <w:basedOn w:val="Normal"/>
    <w:next w:val="Normal"/>
    <w:autoRedefine/>
    <w:uiPriority w:val="39"/>
    <w:unhideWhenUsed/>
    <w:rsid w:val="00887769"/>
    <w:pPr>
      <w:tabs>
        <w:tab w:val="right" w:leader="dot" w:pos="9016"/>
      </w:tabs>
      <w:spacing w:after="100"/>
    </w:pPr>
    <w:rPr>
      <w:b/>
      <w:bCs/>
      <w:noProof/>
    </w:rPr>
  </w:style>
  <w:style w:type="paragraph" w:styleId="INNH2">
    <w:name w:val="toc 2"/>
    <w:basedOn w:val="Normal"/>
    <w:next w:val="Normal"/>
    <w:autoRedefine/>
    <w:uiPriority w:val="39"/>
    <w:unhideWhenUsed/>
    <w:rsid w:val="00887769"/>
    <w:pPr>
      <w:tabs>
        <w:tab w:val="right" w:leader="dot" w:pos="9016"/>
      </w:tabs>
      <w:spacing w:after="100"/>
    </w:pPr>
    <w:rPr>
      <w:b/>
      <w:bCs/>
    </w:rPr>
  </w:style>
  <w:style w:type="paragraph" w:styleId="INNH3">
    <w:name w:val="toc 3"/>
    <w:basedOn w:val="Normal"/>
    <w:next w:val="Normal"/>
    <w:autoRedefine/>
    <w:uiPriority w:val="39"/>
    <w:unhideWhenUsed/>
    <w:pPr>
      <w:spacing w:after="100"/>
      <w:ind w:left="440"/>
    </w:pPr>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6D9F3C" w:themeColor="accent1" w:themeShade="BF"/>
      <w:sz w:val="32"/>
      <w:szCs w:val="32"/>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6D9F3C" w:themeColor="accent1" w:themeShade="BF"/>
      <w:sz w:val="26"/>
      <w:szCs w:val="26"/>
    </w:r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color w:val="496A28" w:themeColor="accent1" w:themeShade="7F"/>
      <w:sz w:val="24"/>
      <w:szCs w:val="24"/>
    </w:rPr>
  </w:style>
  <w:style w:type="character" w:customStyle="1" w:styleId="Ulstomtale1">
    <w:name w:val="Uløst omtale1"/>
    <w:basedOn w:val="Standardskriftforavsnitt"/>
    <w:uiPriority w:val="99"/>
    <w:semiHidden/>
    <w:unhideWhenUsed/>
    <w:rsid w:val="00954E95"/>
    <w:rPr>
      <w:color w:val="605E5C"/>
      <w:shd w:val="clear" w:color="auto" w:fill="E1DFDD"/>
    </w:rPr>
  </w:style>
  <w:style w:type="paragraph" w:customStyle="1" w:styleId="paragraph">
    <w:name w:val="paragraph"/>
    <w:basedOn w:val="Normal"/>
    <w:rsid w:val="000E01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rdskriftforavsnitt"/>
    <w:rsid w:val="000E01E6"/>
  </w:style>
  <w:style w:type="character" w:customStyle="1" w:styleId="eop">
    <w:name w:val="eop"/>
    <w:basedOn w:val="Standardskriftforavsnitt"/>
    <w:rsid w:val="000E01E6"/>
  </w:style>
  <w:style w:type="character" w:customStyle="1" w:styleId="spellingerror">
    <w:name w:val="spellingerror"/>
    <w:basedOn w:val="Standardskriftforavsnitt"/>
    <w:rsid w:val="000E01E6"/>
  </w:style>
  <w:style w:type="character" w:customStyle="1" w:styleId="contextualspellingandgrammarerror">
    <w:name w:val="contextualspellingandgrammarerror"/>
    <w:basedOn w:val="Standardskriftforavsnitt"/>
    <w:rsid w:val="000E01E6"/>
  </w:style>
  <w:style w:type="paragraph" w:styleId="Listeavsnitt">
    <w:name w:val="List Paragraph"/>
    <w:basedOn w:val="Normal"/>
    <w:uiPriority w:val="34"/>
    <w:qFormat/>
    <w:rsid w:val="00187E98"/>
    <w:pPr>
      <w:ind w:left="720"/>
      <w:contextualSpacing/>
    </w:pPr>
  </w:style>
  <w:style w:type="character" w:styleId="Merknadsreferanse">
    <w:name w:val="annotation reference"/>
    <w:basedOn w:val="Standardskriftforavsnitt"/>
    <w:uiPriority w:val="99"/>
    <w:semiHidden/>
    <w:unhideWhenUsed/>
    <w:rsid w:val="00632024"/>
    <w:rPr>
      <w:sz w:val="16"/>
      <w:szCs w:val="16"/>
    </w:rPr>
  </w:style>
  <w:style w:type="paragraph" w:styleId="Merknadstekst">
    <w:name w:val="annotation text"/>
    <w:basedOn w:val="Normal"/>
    <w:link w:val="MerknadstekstTegn"/>
    <w:uiPriority w:val="99"/>
    <w:unhideWhenUsed/>
    <w:rsid w:val="00632024"/>
    <w:pPr>
      <w:spacing w:line="240" w:lineRule="auto"/>
    </w:pPr>
    <w:rPr>
      <w:sz w:val="20"/>
      <w:szCs w:val="20"/>
    </w:rPr>
  </w:style>
  <w:style w:type="character" w:customStyle="1" w:styleId="MerknadstekstTegn">
    <w:name w:val="Merknadstekst Tegn"/>
    <w:basedOn w:val="Standardskriftforavsnitt"/>
    <w:link w:val="Merknadstekst"/>
    <w:uiPriority w:val="99"/>
    <w:rsid w:val="00632024"/>
    <w:rPr>
      <w:sz w:val="20"/>
      <w:szCs w:val="20"/>
    </w:rPr>
  </w:style>
  <w:style w:type="paragraph" w:styleId="Kommentaremne">
    <w:name w:val="annotation subject"/>
    <w:basedOn w:val="Merknadstekst"/>
    <w:next w:val="Merknadstekst"/>
    <w:link w:val="KommentaremneTegn"/>
    <w:uiPriority w:val="99"/>
    <w:semiHidden/>
    <w:unhideWhenUsed/>
    <w:rsid w:val="00632024"/>
    <w:rPr>
      <w:b/>
      <w:bCs/>
    </w:rPr>
  </w:style>
  <w:style w:type="character" w:customStyle="1" w:styleId="KommentaremneTegn">
    <w:name w:val="Kommentaremne Tegn"/>
    <w:basedOn w:val="MerknadstekstTegn"/>
    <w:link w:val="Kommentaremne"/>
    <w:uiPriority w:val="99"/>
    <w:semiHidden/>
    <w:rsid w:val="00632024"/>
    <w:rPr>
      <w:b/>
      <w:bCs/>
      <w:sz w:val="20"/>
      <w:szCs w:val="20"/>
    </w:rPr>
  </w:style>
  <w:style w:type="paragraph" w:styleId="NormalWeb">
    <w:name w:val="Normal (Web)"/>
    <w:basedOn w:val="Normal"/>
    <w:uiPriority w:val="99"/>
    <w:unhideWhenUsed/>
    <w:rsid w:val="002E2D3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rdtekst">
    <w:name w:val="Body Text"/>
    <w:basedOn w:val="Normal"/>
    <w:link w:val="BrdtekstTegn"/>
    <w:uiPriority w:val="99"/>
    <w:unhideWhenUsed/>
    <w:rsid w:val="00210B8E"/>
    <w:pPr>
      <w:spacing w:after="120" w:line="264" w:lineRule="auto"/>
    </w:pPr>
    <w:rPr>
      <w:rFonts w:eastAsiaTheme="minorEastAsia"/>
      <w:sz w:val="21"/>
      <w:szCs w:val="21"/>
    </w:rPr>
  </w:style>
  <w:style w:type="character" w:customStyle="1" w:styleId="BrdtekstTegn">
    <w:name w:val="Brødtekst Tegn"/>
    <w:basedOn w:val="Standardskriftforavsnitt"/>
    <w:link w:val="Brdtekst"/>
    <w:uiPriority w:val="99"/>
    <w:rsid w:val="00210B8E"/>
    <w:rPr>
      <w:rFonts w:eastAsiaTheme="minorEastAsia"/>
      <w:sz w:val="21"/>
      <w:szCs w:val="21"/>
    </w:rPr>
  </w:style>
  <w:style w:type="paragraph" w:styleId="Ingenmellomrom">
    <w:name w:val="No Spacing"/>
    <w:link w:val="IngenmellomromTegn"/>
    <w:uiPriority w:val="1"/>
    <w:qFormat/>
    <w:rsid w:val="00934A62"/>
    <w:pPr>
      <w:spacing w:after="0" w:line="240" w:lineRule="auto"/>
    </w:pPr>
  </w:style>
  <w:style w:type="paragraph" w:styleId="Bobletekst">
    <w:name w:val="Balloon Text"/>
    <w:basedOn w:val="Normal"/>
    <w:link w:val="BobletekstTegn"/>
    <w:uiPriority w:val="99"/>
    <w:semiHidden/>
    <w:unhideWhenUsed/>
    <w:rsid w:val="0068172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8172D"/>
    <w:rPr>
      <w:rFonts w:ascii="Segoe UI" w:hAnsi="Segoe UI" w:cs="Segoe UI"/>
      <w:sz w:val="18"/>
      <w:szCs w:val="18"/>
    </w:rPr>
  </w:style>
  <w:style w:type="paragraph" w:customStyle="1" w:styleId="xmsonormal">
    <w:name w:val="x_msonormal"/>
    <w:basedOn w:val="Normal"/>
    <w:rsid w:val="0033627C"/>
    <w:pPr>
      <w:spacing w:after="0" w:line="240" w:lineRule="auto"/>
    </w:pPr>
    <w:rPr>
      <w:rFonts w:ascii="Calibri" w:hAnsi="Calibri" w:cs="Calibri"/>
      <w:lang w:eastAsia="nb-NO"/>
    </w:rPr>
  </w:style>
  <w:style w:type="paragraph" w:styleId="Bildetekst">
    <w:name w:val="caption"/>
    <w:basedOn w:val="Normal"/>
    <w:next w:val="Normal"/>
    <w:uiPriority w:val="35"/>
    <w:unhideWhenUsed/>
    <w:qFormat/>
    <w:rsid w:val="00444591"/>
    <w:pPr>
      <w:spacing w:after="200" w:line="240" w:lineRule="auto"/>
    </w:pPr>
    <w:rPr>
      <w:i/>
      <w:iCs/>
      <w:color w:val="A48E73" w:themeColor="text2"/>
      <w:sz w:val="18"/>
      <w:szCs w:val="18"/>
    </w:rPr>
  </w:style>
  <w:style w:type="character" w:customStyle="1" w:styleId="Ulstomtale2">
    <w:name w:val="Uløst omtale2"/>
    <w:basedOn w:val="Standardskriftforavsnitt"/>
    <w:uiPriority w:val="99"/>
    <w:semiHidden/>
    <w:unhideWhenUsed/>
    <w:rsid w:val="007B2224"/>
    <w:rPr>
      <w:color w:val="605E5C"/>
      <w:shd w:val="clear" w:color="auto" w:fill="E1DFDD"/>
    </w:rPr>
  </w:style>
  <w:style w:type="character" w:styleId="Fulgthyperkobling">
    <w:name w:val="FollowedHyperlink"/>
    <w:basedOn w:val="Standardskriftforavsnitt"/>
    <w:uiPriority w:val="99"/>
    <w:semiHidden/>
    <w:unhideWhenUsed/>
    <w:rsid w:val="0092360B"/>
    <w:rPr>
      <w:color w:val="919191" w:themeColor="followedHyperlink"/>
      <w:u w:val="single"/>
    </w:rPr>
  </w:style>
  <w:style w:type="table" w:styleId="Tabellrutenett">
    <w:name w:val="Table Grid"/>
    <w:basedOn w:val="Vanligtabell"/>
    <w:uiPriority w:val="39"/>
    <w:rsid w:val="00626EE0"/>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0071A3"/>
    <w:pPr>
      <w:spacing w:after="0" w:line="240" w:lineRule="auto"/>
    </w:pPr>
  </w:style>
  <w:style w:type="character" w:customStyle="1" w:styleId="Ulstomtale3">
    <w:name w:val="Uløst omtale3"/>
    <w:basedOn w:val="Standardskriftforavsnitt"/>
    <w:uiPriority w:val="99"/>
    <w:semiHidden/>
    <w:unhideWhenUsed/>
    <w:rsid w:val="003A49F2"/>
    <w:rPr>
      <w:color w:val="605E5C"/>
      <w:shd w:val="clear" w:color="auto" w:fill="E1DFDD"/>
    </w:rPr>
  </w:style>
  <w:style w:type="character" w:customStyle="1" w:styleId="Ulstomtale4">
    <w:name w:val="Uløst omtale4"/>
    <w:basedOn w:val="Standardskriftforavsnitt"/>
    <w:uiPriority w:val="99"/>
    <w:semiHidden/>
    <w:unhideWhenUsed/>
    <w:rsid w:val="007211BD"/>
    <w:rPr>
      <w:color w:val="605E5C"/>
      <w:shd w:val="clear" w:color="auto" w:fill="E1DFDD"/>
    </w:rPr>
  </w:style>
  <w:style w:type="paragraph" w:styleId="Topptekst">
    <w:name w:val="header"/>
    <w:basedOn w:val="Normal"/>
    <w:link w:val="TopptekstTegn"/>
    <w:uiPriority w:val="99"/>
    <w:unhideWhenUsed/>
    <w:rsid w:val="00FC35D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C35DA"/>
  </w:style>
  <w:style w:type="paragraph" w:styleId="Bunntekst">
    <w:name w:val="footer"/>
    <w:basedOn w:val="Normal"/>
    <w:link w:val="BunntekstTegn"/>
    <w:uiPriority w:val="99"/>
    <w:unhideWhenUsed/>
    <w:rsid w:val="00FC35D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C35DA"/>
  </w:style>
  <w:style w:type="character" w:customStyle="1" w:styleId="IngenmellomromTegn">
    <w:name w:val="Ingen mellomrom Tegn"/>
    <w:basedOn w:val="Standardskriftforavsnitt"/>
    <w:link w:val="Ingenmellomrom"/>
    <w:uiPriority w:val="1"/>
    <w:rsid w:val="008A5324"/>
  </w:style>
  <w:style w:type="paragraph" w:styleId="Undertittel">
    <w:name w:val="Subtitle"/>
    <w:basedOn w:val="Normal"/>
    <w:link w:val="UndertittelTegn"/>
    <w:uiPriority w:val="10"/>
    <w:rsid w:val="004C6F95"/>
    <w:pPr>
      <w:numPr>
        <w:ilvl w:val="1"/>
      </w:numPr>
      <w:spacing w:after="0" w:line="252" w:lineRule="auto"/>
    </w:pPr>
    <w:rPr>
      <w:rFonts w:eastAsiaTheme="minorEastAsia"/>
      <w:color w:val="A48E73" w:themeColor="text2"/>
      <w:sz w:val="32"/>
      <w:lang w:eastAsia="nb-NO"/>
    </w:rPr>
  </w:style>
  <w:style w:type="character" w:customStyle="1" w:styleId="UndertittelTegn">
    <w:name w:val="Undertittel Tegn"/>
    <w:basedOn w:val="Standardskriftforavsnitt"/>
    <w:link w:val="Undertittel"/>
    <w:uiPriority w:val="10"/>
    <w:rsid w:val="004C6F95"/>
    <w:rPr>
      <w:rFonts w:eastAsiaTheme="minorEastAsia"/>
      <w:color w:val="A48E73" w:themeColor="text2"/>
      <w:sz w:val="32"/>
      <w:lang w:eastAsia="nb-NO"/>
    </w:rPr>
  </w:style>
  <w:style w:type="character" w:customStyle="1" w:styleId="Ulstomtale5">
    <w:name w:val="Uløst omtale5"/>
    <w:basedOn w:val="Standardskriftforavsnitt"/>
    <w:uiPriority w:val="99"/>
    <w:semiHidden/>
    <w:unhideWhenUsed/>
    <w:rsid w:val="00305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249569">
      <w:bodyDiv w:val="1"/>
      <w:marLeft w:val="0"/>
      <w:marRight w:val="0"/>
      <w:marTop w:val="0"/>
      <w:marBottom w:val="0"/>
      <w:divBdr>
        <w:top w:val="none" w:sz="0" w:space="0" w:color="auto"/>
        <w:left w:val="none" w:sz="0" w:space="0" w:color="auto"/>
        <w:bottom w:val="none" w:sz="0" w:space="0" w:color="auto"/>
        <w:right w:val="none" w:sz="0" w:space="0" w:color="auto"/>
      </w:divBdr>
    </w:div>
    <w:div w:id="530384914">
      <w:bodyDiv w:val="1"/>
      <w:marLeft w:val="0"/>
      <w:marRight w:val="0"/>
      <w:marTop w:val="0"/>
      <w:marBottom w:val="0"/>
      <w:divBdr>
        <w:top w:val="none" w:sz="0" w:space="0" w:color="auto"/>
        <w:left w:val="none" w:sz="0" w:space="0" w:color="auto"/>
        <w:bottom w:val="none" w:sz="0" w:space="0" w:color="auto"/>
        <w:right w:val="none" w:sz="0" w:space="0" w:color="auto"/>
      </w:divBdr>
      <w:divsChild>
        <w:div w:id="1940138795">
          <w:marLeft w:val="0"/>
          <w:marRight w:val="0"/>
          <w:marTop w:val="0"/>
          <w:marBottom w:val="0"/>
          <w:divBdr>
            <w:top w:val="none" w:sz="0" w:space="0" w:color="auto"/>
            <w:left w:val="none" w:sz="0" w:space="0" w:color="auto"/>
            <w:bottom w:val="none" w:sz="0" w:space="0" w:color="auto"/>
            <w:right w:val="none" w:sz="0" w:space="0" w:color="auto"/>
          </w:divBdr>
        </w:div>
        <w:div w:id="949626800">
          <w:marLeft w:val="0"/>
          <w:marRight w:val="0"/>
          <w:marTop w:val="0"/>
          <w:marBottom w:val="0"/>
          <w:divBdr>
            <w:top w:val="none" w:sz="0" w:space="0" w:color="auto"/>
            <w:left w:val="none" w:sz="0" w:space="0" w:color="auto"/>
            <w:bottom w:val="none" w:sz="0" w:space="0" w:color="auto"/>
            <w:right w:val="none" w:sz="0" w:space="0" w:color="auto"/>
          </w:divBdr>
        </w:div>
        <w:div w:id="700059193">
          <w:marLeft w:val="0"/>
          <w:marRight w:val="0"/>
          <w:marTop w:val="0"/>
          <w:marBottom w:val="0"/>
          <w:divBdr>
            <w:top w:val="none" w:sz="0" w:space="0" w:color="auto"/>
            <w:left w:val="none" w:sz="0" w:space="0" w:color="auto"/>
            <w:bottom w:val="none" w:sz="0" w:space="0" w:color="auto"/>
            <w:right w:val="none" w:sz="0" w:space="0" w:color="auto"/>
          </w:divBdr>
        </w:div>
        <w:div w:id="673532701">
          <w:marLeft w:val="0"/>
          <w:marRight w:val="0"/>
          <w:marTop w:val="0"/>
          <w:marBottom w:val="0"/>
          <w:divBdr>
            <w:top w:val="none" w:sz="0" w:space="0" w:color="auto"/>
            <w:left w:val="none" w:sz="0" w:space="0" w:color="auto"/>
            <w:bottom w:val="none" w:sz="0" w:space="0" w:color="auto"/>
            <w:right w:val="none" w:sz="0" w:space="0" w:color="auto"/>
          </w:divBdr>
        </w:div>
        <w:div w:id="879324314">
          <w:marLeft w:val="0"/>
          <w:marRight w:val="0"/>
          <w:marTop w:val="0"/>
          <w:marBottom w:val="0"/>
          <w:divBdr>
            <w:top w:val="none" w:sz="0" w:space="0" w:color="auto"/>
            <w:left w:val="none" w:sz="0" w:space="0" w:color="auto"/>
            <w:bottom w:val="none" w:sz="0" w:space="0" w:color="auto"/>
            <w:right w:val="none" w:sz="0" w:space="0" w:color="auto"/>
          </w:divBdr>
        </w:div>
        <w:div w:id="33888076">
          <w:marLeft w:val="0"/>
          <w:marRight w:val="0"/>
          <w:marTop w:val="0"/>
          <w:marBottom w:val="0"/>
          <w:divBdr>
            <w:top w:val="none" w:sz="0" w:space="0" w:color="auto"/>
            <w:left w:val="none" w:sz="0" w:space="0" w:color="auto"/>
            <w:bottom w:val="none" w:sz="0" w:space="0" w:color="auto"/>
            <w:right w:val="none" w:sz="0" w:space="0" w:color="auto"/>
          </w:divBdr>
        </w:div>
        <w:div w:id="1174346107">
          <w:marLeft w:val="0"/>
          <w:marRight w:val="0"/>
          <w:marTop w:val="0"/>
          <w:marBottom w:val="0"/>
          <w:divBdr>
            <w:top w:val="none" w:sz="0" w:space="0" w:color="auto"/>
            <w:left w:val="none" w:sz="0" w:space="0" w:color="auto"/>
            <w:bottom w:val="none" w:sz="0" w:space="0" w:color="auto"/>
            <w:right w:val="none" w:sz="0" w:space="0" w:color="auto"/>
          </w:divBdr>
        </w:div>
      </w:divsChild>
    </w:div>
    <w:div w:id="727847887">
      <w:bodyDiv w:val="1"/>
      <w:marLeft w:val="0"/>
      <w:marRight w:val="0"/>
      <w:marTop w:val="0"/>
      <w:marBottom w:val="0"/>
      <w:divBdr>
        <w:top w:val="none" w:sz="0" w:space="0" w:color="auto"/>
        <w:left w:val="none" w:sz="0" w:space="0" w:color="auto"/>
        <w:bottom w:val="none" w:sz="0" w:space="0" w:color="auto"/>
        <w:right w:val="none" w:sz="0" w:space="0" w:color="auto"/>
      </w:divBdr>
    </w:div>
    <w:div w:id="1076703013">
      <w:bodyDiv w:val="1"/>
      <w:marLeft w:val="0"/>
      <w:marRight w:val="0"/>
      <w:marTop w:val="0"/>
      <w:marBottom w:val="0"/>
      <w:divBdr>
        <w:top w:val="none" w:sz="0" w:space="0" w:color="auto"/>
        <w:left w:val="none" w:sz="0" w:space="0" w:color="auto"/>
        <w:bottom w:val="none" w:sz="0" w:space="0" w:color="auto"/>
        <w:right w:val="none" w:sz="0" w:space="0" w:color="auto"/>
      </w:divBdr>
    </w:div>
    <w:div w:id="1127118156">
      <w:bodyDiv w:val="1"/>
      <w:marLeft w:val="0"/>
      <w:marRight w:val="0"/>
      <w:marTop w:val="0"/>
      <w:marBottom w:val="0"/>
      <w:divBdr>
        <w:top w:val="none" w:sz="0" w:space="0" w:color="auto"/>
        <w:left w:val="none" w:sz="0" w:space="0" w:color="auto"/>
        <w:bottom w:val="none" w:sz="0" w:space="0" w:color="auto"/>
        <w:right w:val="none" w:sz="0" w:space="0" w:color="auto"/>
      </w:divBdr>
    </w:div>
    <w:div w:id="1233277479">
      <w:bodyDiv w:val="1"/>
      <w:marLeft w:val="0"/>
      <w:marRight w:val="0"/>
      <w:marTop w:val="0"/>
      <w:marBottom w:val="0"/>
      <w:divBdr>
        <w:top w:val="none" w:sz="0" w:space="0" w:color="auto"/>
        <w:left w:val="none" w:sz="0" w:space="0" w:color="auto"/>
        <w:bottom w:val="none" w:sz="0" w:space="0" w:color="auto"/>
        <w:right w:val="none" w:sz="0" w:space="0" w:color="auto"/>
      </w:divBdr>
    </w:div>
    <w:div w:id="1487087421">
      <w:bodyDiv w:val="1"/>
      <w:marLeft w:val="0"/>
      <w:marRight w:val="0"/>
      <w:marTop w:val="0"/>
      <w:marBottom w:val="0"/>
      <w:divBdr>
        <w:top w:val="none" w:sz="0" w:space="0" w:color="auto"/>
        <w:left w:val="none" w:sz="0" w:space="0" w:color="auto"/>
        <w:bottom w:val="none" w:sz="0" w:space="0" w:color="auto"/>
        <w:right w:val="none" w:sz="0" w:space="0" w:color="auto"/>
      </w:divBdr>
    </w:div>
    <w:div w:id="152845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s://www.alis.no/files/Maler/Mal-for-individuell-utdanningsplan-ALM_2022-09-05-141922_skhx.docx"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helsedirektoratet.no/veiledere/kompetansevurdering-av-leger-i-spesialisering/om-veilederen"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helsedirektoratet.no/tilskudd/nasjonal-alis-og-veiledning"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helsedirektoratet.no/tema/autorisasjon-og-spesialistutdanning/spesialistutdanning-for-leger/allmennmedisin/anbefalt-utdanningsplan/Temahefte%20Allmennmedisin.pdf/_/attachment/inline/5acccf4d-f6f0-4cc7-bc0b-bafe00faa396:ceb23f17de4fd01a6010eed85ebe33dd905b8b4c/Temahefte%20Allmennmedisin%20-%20V5.0%2001.07.21.pdf" TargetMode="External"/><Relationship Id="rId20" Type="http://schemas.openxmlformats.org/officeDocument/2006/relationships/hyperlink" Target="https://www.helsedirektoratet.no/tema/autorisasjon-og-spesialistutdanning/spesialistutdanning-for-leger/allmennmedisin/veiledning-og-supervisj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helsedirektoratet.no/tema/autorisasjon-og-spesialistutdanning/spesialistutdanning-for-leger/allmennmedisin/anbefalt-utdanningsplan"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helsedirektoratet.no/tema/autorisasjon-og-spesialistutdanning/spesialistutdanning-for-leger/allmennmedisin/attester-skjemaer-for-ny-og-gammel-spesialistutdann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helsedirektoratet.no/tema/autorisasjon-og-spesialistutdanning/spesialistutdanning-for-leger/artikler/kompetanseportalen"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985F557E2FF42CB872086C624148B93"/>
        <w:category>
          <w:name w:val="Generelt"/>
          <w:gallery w:val="placeholder"/>
        </w:category>
        <w:types>
          <w:type w:val="bbPlcHdr"/>
        </w:types>
        <w:behaviors>
          <w:behavior w:val="content"/>
        </w:behaviors>
        <w:guid w:val="{C7C59A0D-B20B-4D41-9FA9-80A0EC97D4D2}"/>
      </w:docPartPr>
      <w:docPartBody>
        <w:p w:rsidR="004A7B97" w:rsidRDefault="00872C38" w:rsidP="00872C38">
          <w:r w:rsidRPr="0062344A">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C38"/>
    <w:rsid w:val="00047E6F"/>
    <w:rsid w:val="0013370C"/>
    <w:rsid w:val="00217D55"/>
    <w:rsid w:val="002A0556"/>
    <w:rsid w:val="00380A2B"/>
    <w:rsid w:val="004A7B97"/>
    <w:rsid w:val="004C4AF0"/>
    <w:rsid w:val="00506243"/>
    <w:rsid w:val="0058517F"/>
    <w:rsid w:val="005869F2"/>
    <w:rsid w:val="005A65EE"/>
    <w:rsid w:val="006B15A4"/>
    <w:rsid w:val="00710FCC"/>
    <w:rsid w:val="00872C38"/>
    <w:rsid w:val="0087746A"/>
    <w:rsid w:val="008B2EC3"/>
    <w:rsid w:val="00981D6B"/>
    <w:rsid w:val="009B00B5"/>
    <w:rsid w:val="009C034C"/>
    <w:rsid w:val="00A23753"/>
    <w:rsid w:val="00AA2845"/>
    <w:rsid w:val="00B133E7"/>
    <w:rsid w:val="00C233D4"/>
    <w:rsid w:val="00C37245"/>
    <w:rsid w:val="00C77AD5"/>
    <w:rsid w:val="00CD2119"/>
    <w:rsid w:val="00DB6E27"/>
    <w:rsid w:val="00F169F2"/>
    <w:rsid w:val="00FE369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gendefinert 7">
      <a:dk1>
        <a:srgbClr val="000000"/>
      </a:dk1>
      <a:lt1>
        <a:srgbClr val="FFFFFF"/>
      </a:lt1>
      <a:dk2>
        <a:srgbClr val="A48E73"/>
      </a:dk2>
      <a:lt2>
        <a:srgbClr val="E6E6E6"/>
      </a:lt2>
      <a:accent1>
        <a:srgbClr val="93C462"/>
      </a:accent1>
      <a:accent2>
        <a:srgbClr val="FAB600"/>
      </a:accent2>
      <a:accent3>
        <a:srgbClr val="79569F"/>
      </a:accent3>
      <a:accent4>
        <a:srgbClr val="A48E73"/>
      </a:accent4>
      <a:accent5>
        <a:srgbClr val="E94F2D"/>
      </a:accent5>
      <a:accent6>
        <a:srgbClr val="C9E2B1"/>
      </a:accent6>
      <a:hlink>
        <a:srgbClr val="000000"/>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ALI</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4168b65-da4e-4b99-a1ae-04a1e1c4a93e">
      <UserInfo>
        <DisplayName/>
        <AccountId xsi:nil="true"/>
        <AccountType/>
      </UserInfo>
    </SharedWithUsers>
    <TaxCatchAll xmlns="c4168b65-da4e-4b99-a1ae-04a1e1c4a93e" xsi:nil="true"/>
    <lcf76f155ced4ddcb4097134ff3c332f xmlns="360ef1a3-c982-49ea-a177-c53454965f8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538BE58DCFDE0438D59BA32C24E5299" ma:contentTypeVersion="15" ma:contentTypeDescription="Create a new document." ma:contentTypeScope="" ma:versionID="6f0ac8f349bd2b6f9e436fbc765e7bfc">
  <xsd:schema xmlns:xsd="http://www.w3.org/2001/XMLSchema" xmlns:xs="http://www.w3.org/2001/XMLSchema" xmlns:p="http://schemas.microsoft.com/office/2006/metadata/properties" xmlns:ns2="360ef1a3-c982-49ea-a177-c53454965f8d" xmlns:ns3="c4168b65-da4e-4b99-a1ae-04a1e1c4a93e" targetNamespace="http://schemas.microsoft.com/office/2006/metadata/properties" ma:root="true" ma:fieldsID="3b0fd2055000d03438912b88943c6952" ns2:_="" ns3:_="">
    <xsd:import namespace="360ef1a3-c982-49ea-a177-c53454965f8d"/>
    <xsd:import namespace="c4168b65-da4e-4b99-a1ae-04a1e1c4a9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ef1a3-c982-49ea-a177-c53454965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528fd71-ad7b-48f8-811b-c0b5643803a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168b65-da4e-4b99-a1ae-04a1e1c4a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956efac-4dc0-4b83-9ad6-c0e6fdd16684}" ma:internalName="TaxCatchAll" ma:showField="CatchAllData" ma:web="c4168b65-da4e-4b99-a1ae-04a1e1c4a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02FC41-2212-4674-A518-D0AA453C388F}">
  <ds:schemaRefs>
    <ds:schemaRef ds:uri="http://schemas.openxmlformats.org/officeDocument/2006/bibliography"/>
  </ds:schemaRefs>
</ds:datastoreItem>
</file>

<file path=customXml/itemProps3.xml><?xml version="1.0" encoding="utf-8"?>
<ds:datastoreItem xmlns:ds="http://schemas.openxmlformats.org/officeDocument/2006/customXml" ds:itemID="{1868B25E-17A2-4203-A797-065B6D60A800}">
  <ds:schemaRefs>
    <ds:schemaRef ds:uri="http://schemas.microsoft.com/office/2006/metadata/properties"/>
    <ds:schemaRef ds:uri="http://schemas.microsoft.com/office/infopath/2007/PartnerControls"/>
    <ds:schemaRef ds:uri="c4168b65-da4e-4b99-a1ae-04a1e1c4a93e"/>
    <ds:schemaRef ds:uri="360ef1a3-c982-49ea-a177-c53454965f8d"/>
  </ds:schemaRefs>
</ds:datastoreItem>
</file>

<file path=customXml/itemProps4.xml><?xml version="1.0" encoding="utf-8"?>
<ds:datastoreItem xmlns:ds="http://schemas.openxmlformats.org/officeDocument/2006/customXml" ds:itemID="{A1F416C1-284C-4260-BFF3-C0F5E3A0CA8F}">
  <ds:schemaRefs>
    <ds:schemaRef ds:uri="http://schemas.microsoft.com/sharepoint/v3/contenttype/forms"/>
  </ds:schemaRefs>
</ds:datastoreItem>
</file>

<file path=customXml/itemProps5.xml><?xml version="1.0" encoding="utf-8"?>
<ds:datastoreItem xmlns:ds="http://schemas.openxmlformats.org/officeDocument/2006/customXml" ds:itemID="{0873FD18-CF6C-4045-B827-072BCD3FC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ef1a3-c982-49ea-a177-c53454965f8d"/>
    <ds:schemaRef ds:uri="c4168b65-da4e-4b99-a1ae-04a1e1c4a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4046</Words>
  <Characters>21448</Characters>
  <Application>Microsoft Office Word</Application>
  <DocSecurity>0</DocSecurity>
  <Lines>178</Lines>
  <Paragraphs>50</Paragraphs>
  <ScaleCrop>false</ScaleCrop>
  <Company/>
  <LinksUpToDate>false</LinksUpToDate>
  <CharactersWithSpaces>25444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Spesialisering i allmennmedisin i Oslo kommune</dc:title>
  <dc:subject>FIRMA</dc:subject>
  <dc:creator>Sondre Sverd Rekdal</dc:creator>
  <cp:keywords/>
  <dc:description/>
  <cp:lastModifiedBy>Johanne Marie Kildal Askvig</cp:lastModifiedBy>
  <cp:revision>2</cp:revision>
  <cp:lastPrinted>2022-04-04T12:35:00Z</cp:lastPrinted>
  <dcterms:created xsi:type="dcterms:W3CDTF">2024-09-09T06:53:00Z</dcterms:created>
  <dcterms:modified xsi:type="dcterms:W3CDTF">2024-09-09T06:53:00Z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0x0101007538BE58DCFDE0438D59BA32C24E5299</vt:lpwstr>
  </property>
  <property fmtid="{D5CDD505-2E9C-101B-9397-08002B2CF9AE}" pid="3" name="MSIP_Label_7a2396b7-5846-48ff-8468-5f49f8ad722a_Enabled">
    <vt:lpwstr>true</vt:lpwstr>
  </property>
  <property fmtid="{D5CDD505-2E9C-101B-9397-08002B2CF9AE}" pid="4" name="MSIP_Label_7a2396b7-5846-48ff-8468-5f49f8ad722a_SetDate">
    <vt:lpwstr>2022-11-07T13:11:10Z</vt:lpwstr>
  </property>
  <property fmtid="{D5CDD505-2E9C-101B-9397-08002B2CF9AE}" pid="5" name="MSIP_Label_7a2396b7-5846-48ff-8468-5f49f8ad722a_Method">
    <vt:lpwstr>Standard</vt:lpwstr>
  </property>
  <property fmtid="{D5CDD505-2E9C-101B-9397-08002B2CF9AE}" pid="6" name="MSIP_Label_7a2396b7-5846-48ff-8468-5f49f8ad722a_Name">
    <vt:lpwstr>Lav</vt:lpwstr>
  </property>
  <property fmtid="{D5CDD505-2E9C-101B-9397-08002B2CF9AE}" pid="7" name="MSIP_Label_7a2396b7-5846-48ff-8468-5f49f8ad722a_SiteId">
    <vt:lpwstr>e6795081-6391-442e-9ab4-5e9ef74f18ea</vt:lpwstr>
  </property>
  <property fmtid="{D5CDD505-2E9C-101B-9397-08002B2CF9AE}" pid="8" name="MSIP_Label_7a2396b7-5846-48ff-8468-5f49f8ad722a_ActionId">
    <vt:lpwstr>6d1deee5-a030-42ca-acd1-b94b42cf3a37</vt:lpwstr>
  </property>
  <property fmtid="{D5CDD505-2E9C-101B-9397-08002B2CF9AE}" pid="9" name="MSIP_Label_7a2396b7-5846-48ff-8468-5f49f8ad722a_ContentBits">
    <vt:lpwstr>0</vt:lpwstr>
  </property>
  <property fmtid="{D5CDD505-2E9C-101B-9397-08002B2CF9AE}" pid="10" name="Order">
    <vt:r8>6700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